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53484" w14:textId="77777777" w:rsidR="001401C8" w:rsidRPr="00D539F3" w:rsidRDefault="001401C8" w:rsidP="00692D2A">
      <w:pPr>
        <w:jc w:val="center"/>
        <w:rPr>
          <w:rFonts w:ascii="Gill Sans MT" w:hAnsi="Gill Sans MT" w:cs="Arial"/>
          <w:b/>
          <w:sz w:val="24"/>
          <w:szCs w:val="24"/>
        </w:rPr>
      </w:pPr>
    </w:p>
    <w:p w14:paraId="15BC953B" w14:textId="77777777" w:rsidR="0072093E" w:rsidRPr="00D539F3" w:rsidRDefault="00303BDD" w:rsidP="00692D2A">
      <w:pPr>
        <w:jc w:val="center"/>
        <w:rPr>
          <w:rFonts w:ascii="Gill Sans MT" w:hAnsi="Gill Sans MT" w:cs="Arial"/>
          <w:b/>
          <w:sz w:val="24"/>
          <w:szCs w:val="24"/>
        </w:rPr>
      </w:pPr>
      <w:r w:rsidRPr="00D539F3">
        <w:rPr>
          <w:rFonts w:ascii="Gill Sans MT" w:hAnsi="Gill Sans MT" w:cs="Arial"/>
          <w:b/>
          <w:sz w:val="24"/>
          <w:szCs w:val="24"/>
        </w:rPr>
        <w:t>AUTHORIZATION TO USE AND DISCLOSE PROTECTED HEALTH INFORMATION</w:t>
      </w:r>
    </w:p>
    <w:p w14:paraId="7EB5B3C6" w14:textId="77777777" w:rsidR="00C20B35" w:rsidRPr="00D539F3" w:rsidRDefault="008D7674" w:rsidP="00962995">
      <w:pPr>
        <w:rPr>
          <w:rFonts w:ascii="Gill Sans MT" w:hAnsi="Gill Sans MT" w:cs="Arial"/>
          <w:sz w:val="24"/>
          <w:szCs w:val="24"/>
        </w:rPr>
      </w:pPr>
      <w:r w:rsidRPr="00D539F3">
        <w:rPr>
          <w:rFonts w:ascii="Gill Sans MT" w:eastAsia="Verdana" w:hAnsi="Gill Sans MT" w:cs="Arial"/>
          <w:color w:val="000000"/>
          <w:sz w:val="24"/>
          <w:szCs w:val="24"/>
        </w:rPr>
        <w:t>I hereby authorize Yamhill Community Care Organization</w:t>
      </w:r>
      <w:r w:rsidRPr="00D539F3">
        <w:rPr>
          <w:rFonts w:ascii="Gill Sans MT" w:eastAsia="Arial" w:hAnsi="Gill Sans MT" w:cs="Arial"/>
          <w:color w:val="000000"/>
          <w:sz w:val="24"/>
          <w:szCs w:val="24"/>
        </w:rPr>
        <w:t xml:space="preserve">, </w:t>
      </w:r>
      <w:r w:rsidRPr="00D539F3">
        <w:rPr>
          <w:rFonts w:ascii="Gill Sans MT" w:eastAsia="Verdana" w:hAnsi="Gill Sans MT" w:cs="Arial"/>
          <w:color w:val="000000"/>
          <w:sz w:val="24"/>
          <w:szCs w:val="24"/>
        </w:rPr>
        <w:t>its agents or subsidiaries, to disclose the personal health information indicated below to the persons or entities specified on this form.</w:t>
      </w:r>
    </w:p>
    <w:p w14:paraId="1BBEADBD" w14:textId="77777777" w:rsidR="00692D2A" w:rsidRPr="00D539F3" w:rsidRDefault="008D7674" w:rsidP="008D7674">
      <w:pPr>
        <w:jc w:val="center"/>
        <w:rPr>
          <w:rFonts w:ascii="Gill Sans MT" w:hAnsi="Gill Sans MT" w:cs="Arial"/>
          <w:b/>
          <w:sz w:val="24"/>
          <w:szCs w:val="24"/>
        </w:rPr>
      </w:pPr>
      <w:r w:rsidRPr="00D539F3">
        <w:rPr>
          <w:rFonts w:ascii="Gill Sans MT" w:eastAsia="Verdana" w:hAnsi="Gill Sans MT" w:cs="Arial"/>
          <w:color w:val="000000"/>
          <w:sz w:val="24"/>
          <w:szCs w:val="24"/>
        </w:rPr>
        <w:t xml:space="preserve">Please print your responses on this form. </w:t>
      </w:r>
      <w:r w:rsidRPr="00D539F3">
        <w:rPr>
          <w:rFonts w:ascii="Gill Sans MT" w:eastAsia="Verdana" w:hAnsi="Gill Sans MT" w:cs="Arial"/>
          <w:b/>
          <w:color w:val="000000"/>
          <w:sz w:val="24"/>
          <w:szCs w:val="24"/>
        </w:rPr>
        <w:t>All sections must be complete for this authorization to be valid</w:t>
      </w:r>
      <w:r w:rsidRPr="00D539F3">
        <w:rPr>
          <w:rFonts w:ascii="Gill Sans MT" w:eastAsia="Arial" w:hAnsi="Gill Sans MT" w:cs="Arial"/>
          <w:b/>
          <w:color w:val="000000"/>
          <w:sz w:val="24"/>
          <w:szCs w:val="24"/>
        </w:rPr>
        <w:t>.</w:t>
      </w:r>
    </w:p>
    <w:tbl>
      <w:tblPr>
        <w:tblStyle w:val="TableGrid"/>
        <w:tblW w:w="0" w:type="auto"/>
        <w:tblLook w:val="04A0" w:firstRow="1" w:lastRow="0" w:firstColumn="1" w:lastColumn="0" w:noHBand="0" w:noVBand="1"/>
      </w:tblPr>
      <w:tblGrid>
        <w:gridCol w:w="3356"/>
        <w:gridCol w:w="1679"/>
        <w:gridCol w:w="1678"/>
        <w:gridCol w:w="3357"/>
      </w:tblGrid>
      <w:tr w:rsidR="00C20B35" w:rsidRPr="00D539F3" w14:paraId="1AAF26B5" w14:textId="77777777" w:rsidTr="00C20B35">
        <w:tc>
          <w:tcPr>
            <w:tcW w:w="10070" w:type="dxa"/>
            <w:gridSpan w:val="4"/>
          </w:tcPr>
          <w:p w14:paraId="7D1BFA68" w14:textId="77777777" w:rsidR="006C0144" w:rsidRPr="00D539F3" w:rsidRDefault="006C0144" w:rsidP="006C0144">
            <w:pPr>
              <w:jc w:val="center"/>
              <w:rPr>
                <w:rFonts w:ascii="Gill Sans MT" w:hAnsi="Gill Sans MT" w:cs="Arial"/>
                <w:sz w:val="24"/>
                <w:szCs w:val="24"/>
              </w:rPr>
            </w:pPr>
            <w:r w:rsidRPr="00D539F3">
              <w:rPr>
                <w:rFonts w:ascii="Gill Sans MT" w:hAnsi="Gill Sans MT" w:cs="Arial"/>
                <w:b/>
                <w:sz w:val="24"/>
                <w:szCs w:val="24"/>
              </w:rPr>
              <w:t>NAME OF INSURED WHOSE INFORMATION IS TO BE DISCLOSED</w:t>
            </w:r>
          </w:p>
          <w:p w14:paraId="35626450" w14:textId="77777777" w:rsidR="00C20B35" w:rsidRPr="00D539F3" w:rsidRDefault="00C20B35" w:rsidP="00C20B35">
            <w:pPr>
              <w:jc w:val="center"/>
              <w:rPr>
                <w:rFonts w:ascii="Gill Sans MT" w:hAnsi="Gill Sans MT" w:cs="Arial"/>
                <w:b/>
                <w:sz w:val="24"/>
                <w:szCs w:val="24"/>
              </w:rPr>
            </w:pPr>
          </w:p>
        </w:tc>
      </w:tr>
      <w:tr w:rsidR="00C20B35" w:rsidRPr="00D539F3" w14:paraId="2CD0FEC2" w14:textId="77777777" w:rsidTr="00C20B35">
        <w:tc>
          <w:tcPr>
            <w:tcW w:w="10070" w:type="dxa"/>
            <w:gridSpan w:val="4"/>
          </w:tcPr>
          <w:p w14:paraId="4C6CB8D5" w14:textId="77777777" w:rsidR="00C20B35" w:rsidRPr="00D539F3" w:rsidRDefault="006C0144" w:rsidP="00962995">
            <w:pPr>
              <w:rPr>
                <w:rFonts w:ascii="Gill Sans MT" w:hAnsi="Gill Sans MT" w:cs="Arial"/>
                <w:sz w:val="24"/>
                <w:szCs w:val="24"/>
              </w:rPr>
            </w:pPr>
            <w:r w:rsidRPr="00D539F3">
              <w:rPr>
                <w:rFonts w:ascii="Gill Sans MT" w:hAnsi="Gill Sans MT" w:cs="Arial"/>
                <w:sz w:val="24"/>
                <w:szCs w:val="24"/>
              </w:rPr>
              <w:t>Name of Insured</w:t>
            </w:r>
            <w:r w:rsidR="00C20B35" w:rsidRPr="00D539F3">
              <w:rPr>
                <w:rFonts w:ascii="Gill Sans MT" w:hAnsi="Gill Sans MT" w:cs="Arial"/>
                <w:sz w:val="24"/>
                <w:szCs w:val="24"/>
              </w:rPr>
              <w:t>:</w:t>
            </w:r>
          </w:p>
          <w:p w14:paraId="01FB9D5F" w14:textId="77777777" w:rsidR="00C20B35" w:rsidRPr="00D539F3" w:rsidRDefault="00C20B35" w:rsidP="00962995">
            <w:pPr>
              <w:rPr>
                <w:rFonts w:ascii="Gill Sans MT" w:hAnsi="Gill Sans MT" w:cs="Arial"/>
                <w:sz w:val="24"/>
                <w:szCs w:val="24"/>
              </w:rPr>
            </w:pPr>
          </w:p>
        </w:tc>
      </w:tr>
      <w:tr w:rsidR="00C20B35" w:rsidRPr="00D539F3" w14:paraId="0EB55874" w14:textId="77777777" w:rsidTr="00C20B35">
        <w:tc>
          <w:tcPr>
            <w:tcW w:w="10070" w:type="dxa"/>
            <w:gridSpan w:val="4"/>
          </w:tcPr>
          <w:p w14:paraId="68CA29A0"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Insured Address</w:t>
            </w:r>
            <w:r w:rsidR="00C20B35" w:rsidRPr="00D539F3">
              <w:rPr>
                <w:rFonts w:ascii="Gill Sans MT" w:hAnsi="Gill Sans MT" w:cs="Arial"/>
                <w:sz w:val="24"/>
                <w:szCs w:val="24"/>
              </w:rPr>
              <w:t>:</w:t>
            </w:r>
          </w:p>
          <w:p w14:paraId="2EABC51B" w14:textId="77777777" w:rsidR="00C20B35" w:rsidRPr="00D539F3" w:rsidRDefault="00C20B35" w:rsidP="00962995">
            <w:pPr>
              <w:rPr>
                <w:rFonts w:ascii="Gill Sans MT" w:hAnsi="Gill Sans MT" w:cs="Arial"/>
                <w:sz w:val="24"/>
                <w:szCs w:val="24"/>
              </w:rPr>
            </w:pPr>
          </w:p>
        </w:tc>
      </w:tr>
      <w:tr w:rsidR="00C20B35" w:rsidRPr="00D539F3" w14:paraId="6DC3EC83" w14:textId="77777777" w:rsidTr="00C20B35">
        <w:tc>
          <w:tcPr>
            <w:tcW w:w="5035" w:type="dxa"/>
            <w:gridSpan w:val="2"/>
            <w:tcBorders>
              <w:top w:val="single" w:sz="4" w:space="0" w:color="auto"/>
            </w:tcBorders>
            <w:shd w:val="clear" w:color="auto" w:fill="auto"/>
          </w:tcPr>
          <w:p w14:paraId="5E0F2418"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Daytime Telephone</w:t>
            </w:r>
            <w:r w:rsidR="00C20B35" w:rsidRPr="00D539F3">
              <w:rPr>
                <w:rFonts w:ascii="Gill Sans MT" w:hAnsi="Gill Sans MT" w:cs="Arial"/>
                <w:sz w:val="24"/>
                <w:szCs w:val="24"/>
              </w:rPr>
              <w:t>:</w:t>
            </w:r>
            <w:r w:rsidR="00C20B35" w:rsidRPr="00D539F3">
              <w:rPr>
                <w:rFonts w:ascii="Gill Sans MT" w:hAnsi="Gill Sans MT" w:cs="Arial"/>
                <w:sz w:val="24"/>
                <w:szCs w:val="24"/>
              </w:rPr>
              <w:tab/>
            </w:r>
          </w:p>
          <w:p w14:paraId="05E89147" w14:textId="77777777" w:rsidR="00C20B35" w:rsidRPr="00D539F3" w:rsidRDefault="00C20B35" w:rsidP="00C20B35">
            <w:pPr>
              <w:rPr>
                <w:rFonts w:ascii="Gill Sans MT" w:hAnsi="Gill Sans MT" w:cs="Arial"/>
                <w:sz w:val="24"/>
                <w:szCs w:val="24"/>
              </w:rPr>
            </w:pPr>
          </w:p>
        </w:tc>
        <w:tc>
          <w:tcPr>
            <w:tcW w:w="5035" w:type="dxa"/>
            <w:gridSpan w:val="2"/>
            <w:shd w:val="clear" w:color="auto" w:fill="auto"/>
          </w:tcPr>
          <w:p w14:paraId="4619FB21"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Date of Birth</w:t>
            </w:r>
            <w:r w:rsidR="00C20B35" w:rsidRPr="00D539F3">
              <w:rPr>
                <w:rFonts w:ascii="Gill Sans MT" w:hAnsi="Gill Sans MT" w:cs="Arial"/>
                <w:sz w:val="24"/>
                <w:szCs w:val="24"/>
              </w:rPr>
              <w:t>:</w:t>
            </w:r>
          </w:p>
        </w:tc>
      </w:tr>
      <w:tr w:rsidR="00C20B35" w:rsidRPr="00D539F3" w14:paraId="4DC5CAE2" w14:textId="77777777" w:rsidTr="00C20B35">
        <w:tc>
          <w:tcPr>
            <w:tcW w:w="10070" w:type="dxa"/>
            <w:gridSpan w:val="4"/>
          </w:tcPr>
          <w:p w14:paraId="10556164"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Insured’s ID Number</w:t>
            </w:r>
            <w:r w:rsidR="00C20B35" w:rsidRPr="00D539F3">
              <w:rPr>
                <w:rFonts w:ascii="Gill Sans MT" w:hAnsi="Gill Sans MT" w:cs="Arial"/>
                <w:sz w:val="24"/>
                <w:szCs w:val="24"/>
              </w:rPr>
              <w:t>:</w:t>
            </w:r>
          </w:p>
          <w:p w14:paraId="36860049" w14:textId="77777777" w:rsidR="00C20B35" w:rsidRPr="00D539F3" w:rsidRDefault="00C20B35" w:rsidP="00C20B35">
            <w:pPr>
              <w:rPr>
                <w:rFonts w:ascii="Gill Sans MT" w:hAnsi="Gill Sans MT" w:cs="Arial"/>
                <w:sz w:val="24"/>
                <w:szCs w:val="24"/>
              </w:rPr>
            </w:pPr>
          </w:p>
        </w:tc>
      </w:tr>
      <w:tr w:rsidR="00C20B35" w:rsidRPr="00D539F3" w14:paraId="120C40D2" w14:textId="77777777" w:rsidTr="00C20B35">
        <w:tc>
          <w:tcPr>
            <w:tcW w:w="10070" w:type="dxa"/>
            <w:gridSpan w:val="4"/>
          </w:tcPr>
          <w:p w14:paraId="38051C30" w14:textId="77777777" w:rsidR="006C0144" w:rsidRPr="00D539F3" w:rsidRDefault="006C0144" w:rsidP="006C0144">
            <w:pPr>
              <w:jc w:val="center"/>
              <w:rPr>
                <w:rFonts w:ascii="Gill Sans MT" w:hAnsi="Gill Sans MT" w:cs="Arial"/>
                <w:sz w:val="24"/>
                <w:szCs w:val="24"/>
              </w:rPr>
            </w:pPr>
            <w:r w:rsidRPr="00D539F3">
              <w:rPr>
                <w:rFonts w:ascii="Gill Sans MT" w:hAnsi="Gill Sans MT" w:cs="Arial"/>
                <w:b/>
                <w:sz w:val="24"/>
                <w:szCs w:val="24"/>
              </w:rPr>
              <w:t>PERSONS / ENTITIES AUTHORIZED TO RECEIVE PERSONAL HEALTH INFORMATION</w:t>
            </w:r>
          </w:p>
          <w:p w14:paraId="37174058" w14:textId="77777777" w:rsidR="00C20B35" w:rsidRPr="00D539F3" w:rsidRDefault="00C20B35" w:rsidP="00C20B35">
            <w:pPr>
              <w:rPr>
                <w:rFonts w:ascii="Gill Sans MT" w:hAnsi="Gill Sans MT" w:cs="Arial"/>
                <w:sz w:val="24"/>
                <w:szCs w:val="24"/>
              </w:rPr>
            </w:pPr>
          </w:p>
        </w:tc>
      </w:tr>
      <w:tr w:rsidR="00C20B35" w:rsidRPr="00D539F3" w14:paraId="50FC3AA1" w14:textId="77777777" w:rsidTr="00C20B35">
        <w:tc>
          <w:tcPr>
            <w:tcW w:w="5035" w:type="dxa"/>
            <w:gridSpan w:val="2"/>
          </w:tcPr>
          <w:p w14:paraId="7B1F6B63" w14:textId="77777777" w:rsidR="00C20B35" w:rsidRPr="00D539F3" w:rsidRDefault="00C20B35" w:rsidP="00C20B35">
            <w:pPr>
              <w:rPr>
                <w:rFonts w:ascii="Gill Sans MT" w:hAnsi="Gill Sans MT" w:cs="Arial"/>
                <w:sz w:val="24"/>
                <w:szCs w:val="24"/>
              </w:rPr>
            </w:pPr>
            <w:r w:rsidRPr="00D539F3">
              <w:rPr>
                <w:rFonts w:ascii="Gill Sans MT" w:hAnsi="Gill Sans MT" w:cs="Arial"/>
                <w:sz w:val="24"/>
                <w:szCs w:val="24"/>
              </w:rPr>
              <w:t>N</w:t>
            </w:r>
            <w:r w:rsidR="006C0144" w:rsidRPr="00D539F3">
              <w:rPr>
                <w:rFonts w:ascii="Gill Sans MT" w:hAnsi="Gill Sans MT" w:cs="Arial"/>
                <w:sz w:val="24"/>
                <w:szCs w:val="24"/>
              </w:rPr>
              <w:t>ame</w:t>
            </w:r>
            <w:r w:rsidRPr="00D539F3">
              <w:rPr>
                <w:rFonts w:ascii="Gill Sans MT" w:hAnsi="Gill Sans MT" w:cs="Arial"/>
                <w:sz w:val="24"/>
                <w:szCs w:val="24"/>
              </w:rPr>
              <w:t>:</w:t>
            </w:r>
          </w:p>
          <w:p w14:paraId="7F67B085" w14:textId="77777777" w:rsidR="00C20B35" w:rsidRPr="00D539F3" w:rsidRDefault="00C20B35" w:rsidP="00962995">
            <w:pPr>
              <w:rPr>
                <w:rFonts w:ascii="Gill Sans MT" w:hAnsi="Gill Sans MT" w:cs="Arial"/>
                <w:sz w:val="24"/>
                <w:szCs w:val="24"/>
              </w:rPr>
            </w:pPr>
          </w:p>
        </w:tc>
        <w:tc>
          <w:tcPr>
            <w:tcW w:w="5035" w:type="dxa"/>
            <w:gridSpan w:val="2"/>
          </w:tcPr>
          <w:p w14:paraId="47EBCC63"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Name:</w:t>
            </w:r>
          </w:p>
          <w:p w14:paraId="3C0CC55C" w14:textId="77777777" w:rsidR="00C20B35" w:rsidRPr="00D539F3" w:rsidRDefault="00C20B35" w:rsidP="00962995">
            <w:pPr>
              <w:rPr>
                <w:rFonts w:ascii="Gill Sans MT" w:hAnsi="Gill Sans MT" w:cs="Arial"/>
                <w:sz w:val="24"/>
                <w:szCs w:val="24"/>
              </w:rPr>
            </w:pPr>
          </w:p>
        </w:tc>
      </w:tr>
      <w:tr w:rsidR="00C20B35" w:rsidRPr="00D539F3" w14:paraId="7C4495DB" w14:textId="77777777" w:rsidTr="00C20B35">
        <w:tc>
          <w:tcPr>
            <w:tcW w:w="5035" w:type="dxa"/>
            <w:gridSpan w:val="2"/>
          </w:tcPr>
          <w:p w14:paraId="77621504"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Address:</w:t>
            </w:r>
          </w:p>
          <w:p w14:paraId="08CD3530" w14:textId="77777777" w:rsidR="00C20B35" w:rsidRPr="00D539F3" w:rsidRDefault="00C20B35" w:rsidP="00C20B35">
            <w:pPr>
              <w:rPr>
                <w:rFonts w:ascii="Gill Sans MT" w:hAnsi="Gill Sans MT" w:cs="Arial"/>
                <w:sz w:val="24"/>
                <w:szCs w:val="24"/>
              </w:rPr>
            </w:pPr>
          </w:p>
        </w:tc>
        <w:tc>
          <w:tcPr>
            <w:tcW w:w="5035" w:type="dxa"/>
            <w:gridSpan w:val="2"/>
          </w:tcPr>
          <w:p w14:paraId="437E3A4B"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Address:</w:t>
            </w:r>
          </w:p>
          <w:p w14:paraId="5C8F3080" w14:textId="77777777" w:rsidR="00C20B35" w:rsidRPr="00D539F3" w:rsidRDefault="00C20B35" w:rsidP="00C20B35">
            <w:pPr>
              <w:rPr>
                <w:rFonts w:ascii="Gill Sans MT" w:hAnsi="Gill Sans MT" w:cs="Arial"/>
                <w:sz w:val="24"/>
                <w:szCs w:val="24"/>
              </w:rPr>
            </w:pPr>
          </w:p>
        </w:tc>
      </w:tr>
      <w:tr w:rsidR="00C20B35" w:rsidRPr="00D539F3" w14:paraId="6EEAA493" w14:textId="77777777" w:rsidTr="00C20B35">
        <w:tc>
          <w:tcPr>
            <w:tcW w:w="5035" w:type="dxa"/>
            <w:gridSpan w:val="2"/>
          </w:tcPr>
          <w:p w14:paraId="6E360052"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Telephone:</w:t>
            </w:r>
          </w:p>
          <w:p w14:paraId="28B73D1B" w14:textId="77777777" w:rsidR="00C20B35" w:rsidRPr="00D539F3" w:rsidRDefault="00C20B35" w:rsidP="00C20B35">
            <w:pPr>
              <w:rPr>
                <w:rFonts w:ascii="Gill Sans MT" w:hAnsi="Gill Sans MT" w:cs="Arial"/>
                <w:sz w:val="24"/>
                <w:szCs w:val="24"/>
              </w:rPr>
            </w:pPr>
          </w:p>
        </w:tc>
        <w:tc>
          <w:tcPr>
            <w:tcW w:w="5035" w:type="dxa"/>
            <w:gridSpan w:val="2"/>
          </w:tcPr>
          <w:p w14:paraId="18AFFD44" w14:textId="77777777" w:rsidR="006C0144" w:rsidRPr="00D539F3" w:rsidRDefault="006C0144" w:rsidP="00C20B35">
            <w:pPr>
              <w:rPr>
                <w:rFonts w:ascii="Gill Sans MT" w:hAnsi="Gill Sans MT" w:cs="Arial"/>
                <w:sz w:val="24"/>
                <w:szCs w:val="24"/>
              </w:rPr>
            </w:pPr>
            <w:r w:rsidRPr="00D539F3">
              <w:rPr>
                <w:rFonts w:ascii="Gill Sans MT" w:hAnsi="Gill Sans MT" w:cs="Arial"/>
                <w:sz w:val="24"/>
                <w:szCs w:val="24"/>
              </w:rPr>
              <w:t>Telephone:</w:t>
            </w:r>
          </w:p>
          <w:p w14:paraId="3293E5FB" w14:textId="77777777" w:rsidR="00C20B35" w:rsidRPr="00D539F3" w:rsidRDefault="00C20B35" w:rsidP="00C20B35">
            <w:pPr>
              <w:rPr>
                <w:rFonts w:ascii="Gill Sans MT" w:hAnsi="Gill Sans MT" w:cs="Arial"/>
                <w:sz w:val="24"/>
                <w:szCs w:val="24"/>
              </w:rPr>
            </w:pPr>
          </w:p>
        </w:tc>
      </w:tr>
      <w:tr w:rsidR="00C20B35" w:rsidRPr="00D539F3" w14:paraId="17B1E4DE" w14:textId="77777777" w:rsidTr="00C20B35">
        <w:tc>
          <w:tcPr>
            <w:tcW w:w="5035" w:type="dxa"/>
            <w:gridSpan w:val="2"/>
          </w:tcPr>
          <w:p w14:paraId="3AB885CD"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Name:</w:t>
            </w:r>
          </w:p>
          <w:p w14:paraId="53F1E09D" w14:textId="77777777" w:rsidR="00C20B35" w:rsidRPr="00D539F3" w:rsidRDefault="00C20B35" w:rsidP="00C20B35">
            <w:pPr>
              <w:rPr>
                <w:rFonts w:ascii="Gill Sans MT" w:hAnsi="Gill Sans MT" w:cs="Arial"/>
                <w:sz w:val="24"/>
                <w:szCs w:val="24"/>
              </w:rPr>
            </w:pPr>
          </w:p>
        </w:tc>
        <w:tc>
          <w:tcPr>
            <w:tcW w:w="5035" w:type="dxa"/>
            <w:gridSpan w:val="2"/>
          </w:tcPr>
          <w:p w14:paraId="0142CA65"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Name:</w:t>
            </w:r>
          </w:p>
          <w:p w14:paraId="7A5B329F" w14:textId="77777777" w:rsidR="00C20B35" w:rsidRPr="00D539F3" w:rsidRDefault="00C20B35" w:rsidP="00C20B35">
            <w:pPr>
              <w:rPr>
                <w:rFonts w:ascii="Gill Sans MT" w:hAnsi="Gill Sans MT" w:cs="Arial"/>
                <w:sz w:val="24"/>
                <w:szCs w:val="24"/>
              </w:rPr>
            </w:pPr>
          </w:p>
        </w:tc>
      </w:tr>
      <w:tr w:rsidR="00C20B35" w:rsidRPr="00D539F3" w14:paraId="177777D8" w14:textId="77777777" w:rsidTr="00C20B35">
        <w:tc>
          <w:tcPr>
            <w:tcW w:w="5035" w:type="dxa"/>
            <w:gridSpan w:val="2"/>
          </w:tcPr>
          <w:p w14:paraId="1EA5D545"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Address:</w:t>
            </w:r>
          </w:p>
          <w:p w14:paraId="5AF36985" w14:textId="77777777" w:rsidR="00C20B35" w:rsidRPr="00D539F3" w:rsidRDefault="00C20B35" w:rsidP="00C20B35">
            <w:pPr>
              <w:rPr>
                <w:rFonts w:ascii="Gill Sans MT" w:hAnsi="Gill Sans MT" w:cs="Arial"/>
                <w:sz w:val="24"/>
                <w:szCs w:val="24"/>
              </w:rPr>
            </w:pPr>
          </w:p>
        </w:tc>
        <w:tc>
          <w:tcPr>
            <w:tcW w:w="5035" w:type="dxa"/>
            <w:gridSpan w:val="2"/>
          </w:tcPr>
          <w:p w14:paraId="4723E8A9"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Address:</w:t>
            </w:r>
          </w:p>
          <w:p w14:paraId="47A170F6" w14:textId="77777777" w:rsidR="00C20B35" w:rsidRPr="00D539F3" w:rsidRDefault="00C20B35" w:rsidP="00C20B35">
            <w:pPr>
              <w:rPr>
                <w:rFonts w:ascii="Gill Sans MT" w:hAnsi="Gill Sans MT" w:cs="Arial"/>
                <w:sz w:val="24"/>
                <w:szCs w:val="24"/>
              </w:rPr>
            </w:pPr>
          </w:p>
        </w:tc>
      </w:tr>
      <w:tr w:rsidR="00C20B35" w:rsidRPr="00D539F3" w14:paraId="2A657261" w14:textId="77777777" w:rsidTr="00C20B35">
        <w:tc>
          <w:tcPr>
            <w:tcW w:w="5035" w:type="dxa"/>
            <w:gridSpan w:val="2"/>
          </w:tcPr>
          <w:p w14:paraId="5D3D5137"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Telephone:</w:t>
            </w:r>
          </w:p>
          <w:p w14:paraId="14618A38" w14:textId="77777777" w:rsidR="00C20B35" w:rsidRPr="00D539F3" w:rsidRDefault="00C20B35" w:rsidP="00C20B35">
            <w:pPr>
              <w:rPr>
                <w:rFonts w:ascii="Gill Sans MT" w:hAnsi="Gill Sans MT" w:cs="Arial"/>
                <w:sz w:val="24"/>
                <w:szCs w:val="24"/>
              </w:rPr>
            </w:pPr>
          </w:p>
        </w:tc>
        <w:tc>
          <w:tcPr>
            <w:tcW w:w="5035" w:type="dxa"/>
            <w:gridSpan w:val="2"/>
          </w:tcPr>
          <w:p w14:paraId="7D0034A5" w14:textId="77777777" w:rsidR="00C20B35" w:rsidRPr="00D539F3" w:rsidRDefault="006C0144" w:rsidP="00C20B35">
            <w:pPr>
              <w:rPr>
                <w:rFonts w:ascii="Gill Sans MT" w:hAnsi="Gill Sans MT" w:cs="Arial"/>
                <w:sz w:val="24"/>
                <w:szCs w:val="24"/>
              </w:rPr>
            </w:pPr>
            <w:r w:rsidRPr="00D539F3">
              <w:rPr>
                <w:rFonts w:ascii="Gill Sans MT" w:hAnsi="Gill Sans MT" w:cs="Arial"/>
                <w:sz w:val="24"/>
                <w:szCs w:val="24"/>
              </w:rPr>
              <w:t>Telephone:</w:t>
            </w:r>
          </w:p>
          <w:p w14:paraId="0BF0A7E3" w14:textId="77777777" w:rsidR="00C20B35" w:rsidRPr="00D539F3" w:rsidRDefault="00C20B35" w:rsidP="00C20B35">
            <w:pPr>
              <w:rPr>
                <w:rFonts w:ascii="Gill Sans MT" w:hAnsi="Gill Sans MT" w:cs="Arial"/>
                <w:sz w:val="24"/>
                <w:szCs w:val="24"/>
              </w:rPr>
            </w:pPr>
          </w:p>
        </w:tc>
      </w:tr>
      <w:tr w:rsidR="00C20B35" w:rsidRPr="00D539F3" w14:paraId="5F7FFC13" w14:textId="77777777" w:rsidTr="006A1021">
        <w:tc>
          <w:tcPr>
            <w:tcW w:w="10070" w:type="dxa"/>
            <w:gridSpan w:val="4"/>
          </w:tcPr>
          <w:p w14:paraId="10E1AE96" w14:textId="77777777" w:rsidR="00C20B35" w:rsidRPr="00D539F3" w:rsidRDefault="006C0144" w:rsidP="00C20B35">
            <w:pPr>
              <w:jc w:val="center"/>
              <w:rPr>
                <w:rFonts w:ascii="Gill Sans MT" w:hAnsi="Gill Sans MT" w:cs="Arial"/>
                <w:b/>
                <w:sz w:val="24"/>
                <w:szCs w:val="24"/>
              </w:rPr>
            </w:pPr>
            <w:r w:rsidRPr="00D539F3">
              <w:rPr>
                <w:rFonts w:ascii="Gill Sans MT" w:hAnsi="Gill Sans MT" w:cs="Arial"/>
                <w:b/>
                <w:sz w:val="24"/>
                <w:szCs w:val="24"/>
              </w:rPr>
              <w:t>TYPE OF INFORMATION TO BE RELEASED AND HOW IT WILL BE USED</w:t>
            </w:r>
          </w:p>
          <w:p w14:paraId="3CF35E93" w14:textId="77777777" w:rsidR="006C0144" w:rsidRPr="00D539F3" w:rsidRDefault="006C0144" w:rsidP="00C20B35">
            <w:pPr>
              <w:jc w:val="center"/>
              <w:rPr>
                <w:rFonts w:ascii="Gill Sans MT" w:hAnsi="Gill Sans MT" w:cs="Arial"/>
                <w:sz w:val="24"/>
                <w:szCs w:val="24"/>
              </w:rPr>
            </w:pPr>
          </w:p>
        </w:tc>
      </w:tr>
      <w:tr w:rsidR="00C20B35" w:rsidRPr="00D539F3" w14:paraId="54F9DA17" w14:textId="77777777" w:rsidTr="006A1021">
        <w:tc>
          <w:tcPr>
            <w:tcW w:w="10070" w:type="dxa"/>
            <w:gridSpan w:val="4"/>
          </w:tcPr>
          <w:p w14:paraId="4BF65A77" w14:textId="77777777" w:rsidR="00C20B35" w:rsidRPr="00D539F3" w:rsidRDefault="006C0144" w:rsidP="00C20B35">
            <w:pPr>
              <w:pStyle w:val="Header"/>
              <w:rPr>
                <w:rFonts w:ascii="Gill Sans MT" w:hAnsi="Gill Sans MT" w:cs="Arial"/>
                <w:color w:val="000000"/>
                <w:sz w:val="24"/>
                <w:szCs w:val="24"/>
              </w:rPr>
            </w:pPr>
            <w:r w:rsidRPr="00D539F3">
              <w:rPr>
                <w:rFonts w:ascii="Gill Sans MT" w:hAnsi="Gill Sans MT" w:cs="Arial"/>
                <w:color w:val="000000"/>
                <w:sz w:val="24"/>
                <w:szCs w:val="24"/>
              </w:rPr>
              <w:t xml:space="preserve">I permit  </w:t>
            </w:r>
            <w:r w:rsidRPr="00D539F3">
              <w:rPr>
                <w:rFonts w:ascii="Gill Sans MT" w:eastAsia="Verdana" w:hAnsi="Gill Sans MT" w:cs="Arial"/>
                <w:color w:val="000000"/>
                <w:sz w:val="24"/>
                <w:szCs w:val="24"/>
              </w:rPr>
              <w:t xml:space="preserve"> Yamhill Community Care Organization</w:t>
            </w:r>
            <w:r w:rsidRPr="00D539F3">
              <w:rPr>
                <w:rFonts w:ascii="Gill Sans MT" w:hAnsi="Gill Sans MT" w:cs="Arial"/>
                <w:color w:val="000000"/>
                <w:sz w:val="24"/>
                <w:szCs w:val="24"/>
              </w:rPr>
              <w:t xml:space="preserve"> to release the following personal health information listed below to the person / entities listed above:</w:t>
            </w:r>
          </w:p>
          <w:p w14:paraId="44F960D8" w14:textId="77777777" w:rsidR="00C20B35" w:rsidRPr="00D539F3" w:rsidRDefault="00C20B35" w:rsidP="00C20B35">
            <w:pPr>
              <w:rPr>
                <w:rFonts w:ascii="Gill Sans MT" w:hAnsi="Gill Sans MT" w:cs="Arial"/>
                <w:b/>
                <w:sz w:val="24"/>
                <w:szCs w:val="24"/>
              </w:rPr>
            </w:pPr>
          </w:p>
          <w:p w14:paraId="2E05219A" w14:textId="77777777" w:rsidR="006C0144" w:rsidRPr="00D539F3" w:rsidRDefault="006C0144" w:rsidP="006C0144">
            <w:pPr>
              <w:ind w:right="-288"/>
              <w:rPr>
                <w:rFonts w:ascii="Gill Sans MT" w:hAnsi="Gill Sans MT" w:cs="Arial"/>
                <w:color w:val="000000"/>
                <w:sz w:val="24"/>
                <w:szCs w:val="24"/>
              </w:rPr>
            </w:pPr>
            <w:r w:rsidRPr="00D539F3">
              <w:rPr>
                <w:rFonts w:ascii="Gill Sans MT" w:hAnsi="Gill Sans MT" w:cs="Arial"/>
                <w:color w:val="000000"/>
                <w:sz w:val="24"/>
                <w:szCs w:val="24"/>
              </w:rPr>
              <w:t>Medical and health records, dental records, explanation of benefits, claims payment, billing  statements, emergency and urgent care records, diagnostic imaging reports, chart notes,  laboratory reports, pathology reports, physical therapy records, hospital records (including nursing records and progress reports), and any other personal or medical information related</w:t>
            </w:r>
          </w:p>
          <w:p w14:paraId="15E6D056" w14:textId="77777777" w:rsidR="006C0144" w:rsidRPr="00D539F3" w:rsidRDefault="006C0144" w:rsidP="006C0144">
            <w:pPr>
              <w:ind w:right="-288"/>
              <w:rPr>
                <w:rFonts w:ascii="Gill Sans MT" w:hAnsi="Gill Sans MT" w:cs="Arial"/>
                <w:color w:val="000000"/>
                <w:sz w:val="24"/>
                <w:szCs w:val="24"/>
              </w:rPr>
            </w:pPr>
            <w:r w:rsidRPr="00D539F3">
              <w:rPr>
                <w:rFonts w:ascii="Gill Sans MT" w:hAnsi="Gill Sans MT" w:cs="Arial"/>
                <w:color w:val="000000"/>
                <w:sz w:val="24"/>
                <w:szCs w:val="24"/>
              </w:rPr>
              <w:t>to the purpose of this authorization.</w:t>
            </w:r>
          </w:p>
          <w:p w14:paraId="52D34058" w14:textId="77777777" w:rsidR="006C0144" w:rsidRPr="00D539F3" w:rsidRDefault="006C0144" w:rsidP="006C0144">
            <w:pPr>
              <w:rPr>
                <w:rFonts w:ascii="Gill Sans MT" w:hAnsi="Gill Sans MT" w:cs="Arial"/>
                <w:color w:val="000000"/>
                <w:sz w:val="24"/>
                <w:szCs w:val="24"/>
              </w:rPr>
            </w:pPr>
            <w:r w:rsidRPr="00D539F3">
              <w:rPr>
                <w:rFonts w:ascii="Gill Sans MT" w:hAnsi="Gill Sans MT" w:cs="Arial"/>
                <w:color w:val="000000"/>
                <w:sz w:val="24"/>
                <w:szCs w:val="24"/>
              </w:rPr>
              <w:t xml:space="preserve">I understand if the information to be disclosed contains any of the types of records or information listed below, additional laws relating to the use and disclosure of the information may apply. I </w:t>
            </w:r>
            <w:r w:rsidRPr="00D539F3">
              <w:rPr>
                <w:rFonts w:ascii="Gill Sans MT" w:hAnsi="Gill Sans MT" w:cs="Arial"/>
                <w:color w:val="000000"/>
                <w:sz w:val="24"/>
                <w:szCs w:val="24"/>
              </w:rPr>
              <w:lastRenderedPageBreak/>
              <w:t>understand and agree that the following information will be disclosed only if I place my initials in the applicable space next to the type of information:</w:t>
            </w:r>
          </w:p>
          <w:p w14:paraId="0D58464A" w14:textId="77777777" w:rsidR="006C0144" w:rsidRPr="00D539F3" w:rsidRDefault="006C0144" w:rsidP="006C0144">
            <w:pPr>
              <w:ind w:right="-288"/>
              <w:rPr>
                <w:rFonts w:ascii="Gill Sans MT" w:hAnsi="Gill Sans MT" w:cs="Arial"/>
                <w:color w:val="000000"/>
                <w:sz w:val="24"/>
                <w:szCs w:val="24"/>
              </w:rPr>
            </w:pPr>
          </w:p>
          <w:p w14:paraId="0E8D41F4" w14:textId="77777777" w:rsidR="002D255D" w:rsidRPr="00D539F3" w:rsidRDefault="002D255D" w:rsidP="00C20B35">
            <w:pPr>
              <w:autoSpaceDE w:val="0"/>
              <w:autoSpaceDN w:val="0"/>
              <w:adjustRightInd w:val="0"/>
              <w:ind w:right="-288"/>
              <w:rPr>
                <w:rFonts w:ascii="Gill Sans MT" w:hAnsi="Gill Sans MT" w:cs="Arial"/>
                <w:color w:val="000000"/>
                <w:sz w:val="24"/>
                <w:szCs w:val="24"/>
              </w:rPr>
            </w:pPr>
          </w:p>
          <w:p w14:paraId="5C27E28A" w14:textId="77777777" w:rsidR="002D255D" w:rsidRPr="00D539F3" w:rsidRDefault="002D255D" w:rsidP="006C0144">
            <w:pPr>
              <w:rPr>
                <w:rFonts w:ascii="Gill Sans MT" w:hAnsi="Gill Sans MT" w:cs="Arial"/>
                <w:color w:val="000000"/>
                <w:sz w:val="24"/>
                <w:szCs w:val="24"/>
              </w:rPr>
            </w:pPr>
            <w:r w:rsidRPr="00D539F3">
              <w:rPr>
                <w:rFonts w:ascii="Gill Sans MT" w:hAnsi="Gill Sans MT" w:cs="Arial"/>
                <w:color w:val="000000"/>
                <w:sz w:val="24"/>
                <w:szCs w:val="24"/>
                <w:u w:val="single"/>
              </w:rPr>
              <w:t>_____</w:t>
            </w:r>
            <w:r w:rsidRPr="00D539F3">
              <w:rPr>
                <w:rFonts w:ascii="Gill Sans MT" w:hAnsi="Gill Sans MT" w:cs="Arial"/>
                <w:color w:val="000000"/>
                <w:sz w:val="24"/>
                <w:szCs w:val="24"/>
              </w:rPr>
              <w:t xml:space="preserve"> </w:t>
            </w:r>
            <w:r w:rsidR="006C0144" w:rsidRPr="00D539F3">
              <w:rPr>
                <w:rFonts w:ascii="Gill Sans MT" w:hAnsi="Gill Sans MT" w:cs="Arial"/>
                <w:color w:val="000000"/>
                <w:sz w:val="24"/>
                <w:szCs w:val="24"/>
              </w:rPr>
              <w:t>HIV/AIDS Information (initials)</w:t>
            </w:r>
          </w:p>
          <w:p w14:paraId="012AAB1E" w14:textId="77777777" w:rsidR="002D255D" w:rsidRPr="00D539F3" w:rsidRDefault="002D255D" w:rsidP="002D255D">
            <w:pPr>
              <w:autoSpaceDE w:val="0"/>
              <w:autoSpaceDN w:val="0"/>
              <w:adjustRightInd w:val="0"/>
              <w:rPr>
                <w:rFonts w:ascii="Gill Sans MT" w:hAnsi="Gill Sans MT" w:cs="Arial"/>
                <w:color w:val="000000"/>
                <w:sz w:val="24"/>
                <w:szCs w:val="24"/>
              </w:rPr>
            </w:pPr>
            <w:r w:rsidRPr="00D539F3">
              <w:rPr>
                <w:rFonts w:ascii="Gill Sans MT" w:hAnsi="Gill Sans MT" w:cs="Arial"/>
                <w:color w:val="000000"/>
                <w:sz w:val="24"/>
                <w:szCs w:val="24"/>
              </w:rPr>
              <w:t xml:space="preserve">_____ </w:t>
            </w:r>
            <w:r w:rsidR="006C0144" w:rsidRPr="00D539F3">
              <w:rPr>
                <w:rFonts w:ascii="Gill Sans MT" w:hAnsi="Gill Sans MT" w:cs="Arial"/>
                <w:color w:val="000000"/>
                <w:sz w:val="24"/>
                <w:szCs w:val="24"/>
              </w:rPr>
              <w:t>Mental Health Information (initials)</w:t>
            </w:r>
          </w:p>
          <w:p w14:paraId="5CF34F5A" w14:textId="77777777" w:rsidR="002D255D" w:rsidRPr="00D539F3" w:rsidRDefault="002D255D" w:rsidP="002D255D">
            <w:pPr>
              <w:autoSpaceDE w:val="0"/>
              <w:autoSpaceDN w:val="0"/>
              <w:adjustRightInd w:val="0"/>
              <w:rPr>
                <w:rFonts w:ascii="Gill Sans MT" w:hAnsi="Gill Sans MT" w:cs="Arial"/>
                <w:color w:val="000000"/>
                <w:sz w:val="24"/>
                <w:szCs w:val="24"/>
              </w:rPr>
            </w:pPr>
            <w:r w:rsidRPr="00D539F3">
              <w:rPr>
                <w:rFonts w:ascii="Gill Sans MT" w:hAnsi="Gill Sans MT" w:cs="Arial"/>
                <w:color w:val="000000"/>
                <w:sz w:val="24"/>
                <w:szCs w:val="24"/>
              </w:rPr>
              <w:t xml:space="preserve">_____ </w:t>
            </w:r>
            <w:r w:rsidR="006C0144" w:rsidRPr="00D539F3">
              <w:rPr>
                <w:rFonts w:ascii="Gill Sans MT" w:hAnsi="Gill Sans MT" w:cs="Arial"/>
                <w:color w:val="000000"/>
                <w:sz w:val="24"/>
                <w:szCs w:val="24"/>
              </w:rPr>
              <w:t>Genetic Testing Information (initials)</w:t>
            </w:r>
          </w:p>
          <w:p w14:paraId="7D380509" w14:textId="77777777" w:rsidR="002D255D" w:rsidRPr="00D539F3" w:rsidRDefault="002D255D" w:rsidP="002D255D">
            <w:pPr>
              <w:autoSpaceDE w:val="0"/>
              <w:autoSpaceDN w:val="0"/>
              <w:adjustRightInd w:val="0"/>
              <w:rPr>
                <w:rFonts w:ascii="Gill Sans MT" w:hAnsi="Gill Sans MT" w:cs="Arial"/>
                <w:color w:val="000000"/>
                <w:sz w:val="24"/>
                <w:szCs w:val="24"/>
              </w:rPr>
            </w:pPr>
            <w:r w:rsidRPr="00D539F3">
              <w:rPr>
                <w:rFonts w:ascii="Gill Sans MT" w:hAnsi="Gill Sans MT" w:cs="Arial"/>
                <w:color w:val="000000"/>
                <w:sz w:val="24"/>
                <w:szCs w:val="24"/>
              </w:rPr>
              <w:t xml:space="preserve">_____ </w:t>
            </w:r>
            <w:r w:rsidR="006C0144" w:rsidRPr="00D539F3">
              <w:rPr>
                <w:rFonts w:ascii="Gill Sans MT" w:hAnsi="Gill Sans MT" w:cs="Arial"/>
                <w:color w:val="000000"/>
                <w:sz w:val="24"/>
                <w:szCs w:val="24"/>
              </w:rPr>
              <w:t>Drug/Alcohol Diagnosis, Treatment, and Referral (initials)</w:t>
            </w:r>
          </w:p>
          <w:p w14:paraId="692631AA" w14:textId="77777777" w:rsidR="002D255D" w:rsidRPr="00D539F3" w:rsidRDefault="002D255D" w:rsidP="002D255D">
            <w:pPr>
              <w:autoSpaceDE w:val="0"/>
              <w:autoSpaceDN w:val="0"/>
              <w:adjustRightInd w:val="0"/>
              <w:rPr>
                <w:rFonts w:ascii="Gill Sans MT" w:hAnsi="Gill Sans MT" w:cs="Arial"/>
                <w:color w:val="000000"/>
                <w:sz w:val="24"/>
                <w:szCs w:val="24"/>
              </w:rPr>
            </w:pPr>
          </w:p>
          <w:p w14:paraId="794C2949" w14:textId="77777777" w:rsidR="006C0144" w:rsidRPr="00D539F3" w:rsidRDefault="006C0144" w:rsidP="006C0144">
            <w:pPr>
              <w:rPr>
                <w:rFonts w:ascii="Gill Sans MT" w:hAnsi="Gill Sans MT" w:cs="Arial"/>
                <w:color w:val="000000"/>
                <w:sz w:val="24"/>
                <w:szCs w:val="24"/>
              </w:rPr>
            </w:pPr>
            <w:r w:rsidRPr="00D539F3">
              <w:rPr>
                <w:rFonts w:ascii="Gill Sans MT" w:hAnsi="Gill Sans MT" w:cs="Arial"/>
                <w:color w:val="000000"/>
                <w:sz w:val="24"/>
                <w:szCs w:val="24"/>
              </w:rPr>
              <w:t>I understand that the information used or disclosed pursuant to this authorization may be subject to re</w:t>
            </w:r>
            <w:ins w:id="0" w:author="kristal" w:date="2018-08-31T18:13:00Z">
              <w:r w:rsidRPr="00D539F3">
                <w:rPr>
                  <w:rFonts w:ascii="Gill Sans MT" w:hAnsi="Gill Sans MT" w:cs="Arial"/>
                  <w:color w:val="000000"/>
                  <w:sz w:val="24"/>
                  <w:szCs w:val="24"/>
                </w:rPr>
                <w:t xml:space="preserve"> </w:t>
              </w:r>
            </w:ins>
            <w:r w:rsidRPr="00D539F3">
              <w:rPr>
                <w:rFonts w:ascii="Gill Sans MT" w:hAnsi="Gill Sans MT" w:cs="Arial"/>
                <w:color w:val="000000"/>
                <w:sz w:val="24"/>
                <w:szCs w:val="24"/>
              </w:rPr>
              <w:t>disclosure and may no longer be protected under federal law. However, I also understand that federal or state law may restrict re disclosure of HIV/AIDS information, mental health information, genetic testing information and drug/alcohol diagnosis, treatment or referral information.</w:t>
            </w:r>
          </w:p>
          <w:p w14:paraId="79D8D040" w14:textId="77777777" w:rsidR="006C0144" w:rsidRPr="00D539F3" w:rsidRDefault="006C0144" w:rsidP="006C0144">
            <w:pPr>
              <w:rPr>
                <w:rFonts w:ascii="Gill Sans MT" w:hAnsi="Gill Sans MT" w:cs="Arial"/>
                <w:color w:val="000000"/>
                <w:sz w:val="24"/>
                <w:szCs w:val="24"/>
              </w:rPr>
            </w:pPr>
          </w:p>
          <w:p w14:paraId="0DBA1579" w14:textId="77777777" w:rsidR="006C0144" w:rsidRPr="00D539F3" w:rsidRDefault="006C0144" w:rsidP="006C0144">
            <w:pPr>
              <w:rPr>
                <w:rFonts w:ascii="Gill Sans MT" w:hAnsi="Gill Sans MT" w:cs="Arial"/>
                <w:color w:val="000000"/>
                <w:sz w:val="24"/>
                <w:szCs w:val="24"/>
              </w:rPr>
            </w:pPr>
            <w:r w:rsidRPr="00D539F3">
              <w:rPr>
                <w:rFonts w:ascii="Gill Sans MT" w:hAnsi="Gill Sans MT" w:cs="Arial"/>
                <w:color w:val="000000"/>
                <w:sz w:val="24"/>
                <w:szCs w:val="24"/>
              </w:rPr>
              <w:t>Information obtained with this authorization will be used for the purpose defined above and will be limited to the minimum necessary information to achieve that purpose.</w:t>
            </w:r>
          </w:p>
          <w:p w14:paraId="36D67DED" w14:textId="77777777" w:rsidR="006C0144" w:rsidRPr="00D539F3" w:rsidRDefault="006C0144" w:rsidP="006C0144">
            <w:pPr>
              <w:rPr>
                <w:rFonts w:ascii="Gill Sans MT" w:hAnsi="Gill Sans MT" w:cs="Arial"/>
                <w:color w:val="000000"/>
                <w:sz w:val="24"/>
                <w:szCs w:val="24"/>
              </w:rPr>
            </w:pPr>
            <w:r w:rsidRPr="00D539F3">
              <w:rPr>
                <w:rFonts w:ascii="Gill Sans MT" w:hAnsi="Gill Sans MT" w:cs="Arial"/>
                <w:color w:val="000000"/>
                <w:sz w:val="24"/>
                <w:szCs w:val="24"/>
              </w:rPr>
              <w:t xml:space="preserve">By signing this form I authorize the use and disclosure of the personal health information listed above for the </w:t>
            </w:r>
            <w:r w:rsidRPr="00D539F3">
              <w:rPr>
                <w:rFonts w:ascii="Gill Sans MT" w:hAnsi="Gill Sans MT" w:cs="Arial"/>
                <w:b/>
                <w:color w:val="000000"/>
                <w:sz w:val="24"/>
                <w:szCs w:val="24"/>
              </w:rPr>
              <w:t xml:space="preserve">following purpose </w:t>
            </w:r>
            <w:r w:rsidRPr="00D539F3">
              <w:rPr>
                <w:rFonts w:ascii="Gill Sans MT" w:hAnsi="Gill Sans MT" w:cs="Arial"/>
                <w:color w:val="000000"/>
                <w:sz w:val="24"/>
                <w:szCs w:val="24"/>
              </w:rPr>
              <w:t>(please also list any limitations you would like to place on the use of this information):</w:t>
            </w:r>
          </w:p>
          <w:p w14:paraId="5DA9C510" w14:textId="77777777" w:rsidR="002D255D" w:rsidRPr="00D539F3" w:rsidRDefault="002D255D" w:rsidP="002D255D">
            <w:pPr>
              <w:autoSpaceDE w:val="0"/>
              <w:autoSpaceDN w:val="0"/>
              <w:adjustRightInd w:val="0"/>
              <w:rPr>
                <w:rFonts w:ascii="Gill Sans MT" w:hAnsi="Gill Sans MT" w:cs="Arial"/>
                <w:color w:val="000000"/>
                <w:sz w:val="24"/>
                <w:szCs w:val="24"/>
              </w:rPr>
            </w:pPr>
          </w:p>
        </w:tc>
      </w:tr>
      <w:tr w:rsidR="002B4B0C" w:rsidRPr="00D539F3" w14:paraId="1745406A" w14:textId="77777777" w:rsidTr="002B4B0C">
        <w:tc>
          <w:tcPr>
            <w:tcW w:w="10070" w:type="dxa"/>
            <w:gridSpan w:val="4"/>
          </w:tcPr>
          <w:p w14:paraId="1030980C" w14:textId="77777777" w:rsidR="002B4B0C" w:rsidRPr="00D539F3" w:rsidRDefault="002B4B0C" w:rsidP="00B06C6E">
            <w:pPr>
              <w:jc w:val="center"/>
              <w:rPr>
                <w:rFonts w:ascii="Gill Sans MT" w:hAnsi="Gill Sans MT" w:cs="Arial"/>
                <w:b/>
                <w:sz w:val="24"/>
                <w:szCs w:val="24"/>
              </w:rPr>
            </w:pPr>
            <w:r w:rsidRPr="00D539F3">
              <w:rPr>
                <w:rFonts w:ascii="Gill Sans MT" w:hAnsi="Gill Sans MT" w:cs="Arial"/>
                <w:b/>
                <w:sz w:val="24"/>
                <w:szCs w:val="24"/>
              </w:rPr>
              <w:lastRenderedPageBreak/>
              <w:t>A</w:t>
            </w:r>
            <w:r w:rsidR="00B06C6E" w:rsidRPr="00D539F3">
              <w:rPr>
                <w:rFonts w:ascii="Gill Sans MT" w:hAnsi="Gill Sans MT" w:cs="Arial"/>
                <w:b/>
                <w:sz w:val="24"/>
                <w:szCs w:val="24"/>
              </w:rPr>
              <w:t>CKNOWLEDGEMENT</w:t>
            </w:r>
          </w:p>
          <w:p w14:paraId="3345C938" w14:textId="77777777" w:rsidR="00B06C6E" w:rsidRPr="00D539F3" w:rsidRDefault="00B06C6E" w:rsidP="00B06C6E">
            <w:pPr>
              <w:jc w:val="center"/>
              <w:rPr>
                <w:rFonts w:ascii="Gill Sans MT" w:hAnsi="Gill Sans MT" w:cs="Arial"/>
                <w:b/>
                <w:sz w:val="24"/>
                <w:szCs w:val="24"/>
              </w:rPr>
            </w:pPr>
          </w:p>
        </w:tc>
      </w:tr>
      <w:tr w:rsidR="002B4B0C" w:rsidRPr="00D539F3" w14:paraId="67FBFFFA" w14:textId="77777777" w:rsidTr="002B4B0C">
        <w:tc>
          <w:tcPr>
            <w:tcW w:w="10070" w:type="dxa"/>
            <w:gridSpan w:val="4"/>
          </w:tcPr>
          <w:p w14:paraId="56C4D888" w14:textId="77777777" w:rsidR="006C0144" w:rsidRPr="00D539F3" w:rsidRDefault="006C0144" w:rsidP="006C0144">
            <w:pPr>
              <w:rPr>
                <w:rFonts w:ascii="Gill Sans MT" w:eastAsia="Verdana" w:hAnsi="Gill Sans MT" w:cs="Arial"/>
                <w:color w:val="000000"/>
                <w:sz w:val="24"/>
                <w:szCs w:val="24"/>
              </w:rPr>
            </w:pPr>
            <w:r w:rsidRPr="00D539F3">
              <w:rPr>
                <w:rFonts w:ascii="Gill Sans MT" w:eastAsia="Verdana" w:hAnsi="Gill Sans MT" w:cs="Arial"/>
                <w:color w:val="000000"/>
                <w:sz w:val="24"/>
                <w:szCs w:val="24"/>
              </w:rPr>
              <w:t xml:space="preserve">I understand I have the right not to sign this authorization. Refusal to sign this authorization will not affect my enrollment in a health plan or eligibility for health benefits. </w:t>
            </w:r>
          </w:p>
          <w:p w14:paraId="58B3B1D2" w14:textId="77777777" w:rsidR="002B4B0C" w:rsidRPr="00D539F3" w:rsidRDefault="006C0144" w:rsidP="006C0144">
            <w:pPr>
              <w:rPr>
                <w:rFonts w:ascii="Gill Sans MT" w:hAnsi="Gill Sans MT" w:cs="Arial"/>
                <w:color w:val="000000"/>
                <w:sz w:val="24"/>
                <w:szCs w:val="24"/>
              </w:rPr>
            </w:pPr>
            <w:r w:rsidRPr="00D539F3">
              <w:rPr>
                <w:rFonts w:ascii="Gill Sans MT" w:eastAsia="Verdana" w:hAnsi="Gill Sans MT" w:cs="Arial"/>
                <w:color w:val="000000"/>
                <w:sz w:val="24"/>
                <w:szCs w:val="24"/>
              </w:rPr>
              <w:t>I understand I have the right to revoke this authorization in writing at any time. If I revoke this authorization, the information described above will no longer be used or disclosed for the reasons covered by this written authorization. Any uses or disclosures already made with my permission cannot be taken back.</w:t>
            </w:r>
          </w:p>
          <w:p w14:paraId="00B9AC05" w14:textId="77777777" w:rsidR="00B06C6E" w:rsidRPr="00D539F3" w:rsidRDefault="00B06C6E" w:rsidP="00962995">
            <w:pPr>
              <w:rPr>
                <w:rFonts w:ascii="Gill Sans MT" w:hAnsi="Gill Sans MT" w:cs="Arial"/>
                <w:sz w:val="24"/>
                <w:szCs w:val="24"/>
              </w:rPr>
            </w:pPr>
          </w:p>
          <w:p w14:paraId="6E08F06A" w14:textId="77777777" w:rsidR="00B06C6E" w:rsidRPr="00D539F3" w:rsidRDefault="006C0144" w:rsidP="00962995">
            <w:pPr>
              <w:rPr>
                <w:rFonts w:ascii="Gill Sans MT" w:hAnsi="Gill Sans MT" w:cs="Arial"/>
                <w:sz w:val="24"/>
                <w:szCs w:val="24"/>
              </w:rPr>
            </w:pPr>
            <w:r w:rsidRPr="00D539F3">
              <w:rPr>
                <w:rFonts w:ascii="Gill Sans MT" w:eastAsia="Verdana" w:hAnsi="Gill Sans MT" w:cs="Arial"/>
                <w:b/>
                <w:color w:val="FF0000"/>
                <w:sz w:val="24"/>
                <w:szCs w:val="24"/>
              </w:rPr>
              <w:t>Unless I revoke it, this authorization will remain valid for twenty-four (24) months from the date of my signature below or until ____/_____/____ (if desired, insert an earlier date).</w:t>
            </w:r>
          </w:p>
        </w:tc>
      </w:tr>
      <w:tr w:rsidR="002B4B0C" w:rsidRPr="00D539F3" w14:paraId="4CD59384" w14:textId="77777777" w:rsidTr="002B4B0C">
        <w:tc>
          <w:tcPr>
            <w:tcW w:w="10070" w:type="dxa"/>
            <w:gridSpan w:val="4"/>
          </w:tcPr>
          <w:p w14:paraId="49980DBC" w14:textId="77777777" w:rsidR="002B4B0C" w:rsidRPr="00D539F3" w:rsidRDefault="00B06C6E" w:rsidP="00B06C6E">
            <w:pPr>
              <w:jc w:val="center"/>
              <w:rPr>
                <w:rFonts w:ascii="Gill Sans MT" w:hAnsi="Gill Sans MT" w:cs="Arial"/>
                <w:b/>
                <w:sz w:val="24"/>
                <w:szCs w:val="24"/>
              </w:rPr>
            </w:pPr>
            <w:r w:rsidRPr="00D539F3">
              <w:rPr>
                <w:rFonts w:ascii="Gill Sans MT" w:hAnsi="Gill Sans MT" w:cs="Arial"/>
                <w:b/>
                <w:sz w:val="24"/>
                <w:szCs w:val="24"/>
              </w:rPr>
              <w:t>SIGNATURE</w:t>
            </w:r>
          </w:p>
          <w:p w14:paraId="6953BF0F" w14:textId="77777777" w:rsidR="00B06C6E" w:rsidRPr="00D539F3" w:rsidRDefault="00B06C6E" w:rsidP="00B06C6E">
            <w:pPr>
              <w:jc w:val="center"/>
              <w:rPr>
                <w:rFonts w:ascii="Gill Sans MT" w:hAnsi="Gill Sans MT" w:cs="Arial"/>
                <w:b/>
                <w:sz w:val="24"/>
                <w:szCs w:val="24"/>
              </w:rPr>
            </w:pPr>
          </w:p>
        </w:tc>
      </w:tr>
      <w:tr w:rsidR="00B06C6E" w:rsidRPr="00D539F3" w14:paraId="64A559A6" w14:textId="77777777" w:rsidTr="002B4B0C">
        <w:tc>
          <w:tcPr>
            <w:tcW w:w="10070" w:type="dxa"/>
            <w:gridSpan w:val="4"/>
          </w:tcPr>
          <w:p w14:paraId="38890C77" w14:textId="77777777" w:rsidR="00B06C6E" w:rsidRPr="00D539F3" w:rsidRDefault="006C0144" w:rsidP="00962995">
            <w:pPr>
              <w:rPr>
                <w:rFonts w:ascii="Gill Sans MT" w:hAnsi="Gill Sans MT" w:cs="Arial"/>
                <w:color w:val="000000"/>
                <w:sz w:val="24"/>
                <w:szCs w:val="24"/>
              </w:rPr>
            </w:pPr>
            <w:r w:rsidRPr="00D539F3">
              <w:rPr>
                <w:rFonts w:ascii="Gill Sans MT" w:eastAsia="Verdana" w:hAnsi="Gill Sans MT" w:cs="Arial"/>
                <w:color w:val="000000"/>
                <w:sz w:val="24"/>
                <w:szCs w:val="24"/>
              </w:rPr>
              <w:t xml:space="preserve">I acknowledge that I have read this authorization and understand it. </w:t>
            </w:r>
          </w:p>
          <w:p w14:paraId="7CAFFF14" w14:textId="77777777" w:rsidR="00B06C6E" w:rsidRPr="00D539F3" w:rsidRDefault="00B06C6E" w:rsidP="00B06C6E">
            <w:pPr>
              <w:autoSpaceDE w:val="0"/>
              <w:autoSpaceDN w:val="0"/>
              <w:adjustRightInd w:val="0"/>
              <w:rPr>
                <w:rFonts w:ascii="Gill Sans MT" w:hAnsi="Gill Sans MT" w:cs="Arial"/>
                <w:color w:val="000000"/>
                <w:sz w:val="24"/>
                <w:szCs w:val="24"/>
              </w:rPr>
            </w:pPr>
            <w:r w:rsidRPr="00D539F3">
              <w:rPr>
                <w:rFonts w:ascii="Gill Sans MT" w:hAnsi="Gill Sans MT" w:cs="Arial"/>
                <w:color w:val="000000"/>
                <w:sz w:val="24"/>
                <w:szCs w:val="24"/>
              </w:rPr>
              <w:t xml:space="preserve">* </w:t>
            </w:r>
            <w:r w:rsidR="006C0144" w:rsidRPr="00D539F3">
              <w:rPr>
                <w:rFonts w:ascii="Gill Sans MT" w:hAnsi="Gill Sans MT" w:cs="Arial"/>
                <w:color w:val="000000"/>
                <w:sz w:val="24"/>
                <w:szCs w:val="24"/>
              </w:rPr>
              <w:t>Signature</w:t>
            </w:r>
            <w:r w:rsidRPr="00D539F3">
              <w:rPr>
                <w:rFonts w:ascii="Gill Sans MT" w:hAnsi="Gill Sans MT" w:cs="Arial"/>
                <w:color w:val="000000"/>
                <w:sz w:val="24"/>
                <w:szCs w:val="24"/>
              </w:rPr>
              <w:t xml:space="preserve">: </w:t>
            </w:r>
          </w:p>
          <w:p w14:paraId="06D997E8" w14:textId="77777777" w:rsidR="00B06C6E" w:rsidRPr="00D539F3" w:rsidRDefault="00B06C6E" w:rsidP="00962995">
            <w:pPr>
              <w:rPr>
                <w:rFonts w:ascii="Gill Sans MT" w:hAnsi="Gill Sans MT" w:cs="Arial"/>
                <w:b/>
                <w:sz w:val="24"/>
                <w:szCs w:val="24"/>
              </w:rPr>
            </w:pPr>
          </w:p>
        </w:tc>
      </w:tr>
      <w:tr w:rsidR="00B06C6E" w:rsidRPr="00D539F3" w14:paraId="79CC1612" w14:textId="77777777" w:rsidTr="00B06C6E">
        <w:tc>
          <w:tcPr>
            <w:tcW w:w="3356" w:type="dxa"/>
          </w:tcPr>
          <w:p w14:paraId="366D2240" w14:textId="77777777" w:rsidR="00B06C6E" w:rsidRPr="00D539F3" w:rsidRDefault="006C0144" w:rsidP="00962995">
            <w:pPr>
              <w:rPr>
                <w:rFonts w:ascii="Gill Sans MT" w:hAnsi="Gill Sans MT" w:cs="Arial"/>
                <w:sz w:val="24"/>
                <w:szCs w:val="24"/>
              </w:rPr>
            </w:pPr>
            <w:r w:rsidRPr="00D539F3">
              <w:rPr>
                <w:rFonts w:ascii="Gill Sans MT" w:hAnsi="Gill Sans MT" w:cs="Arial"/>
                <w:sz w:val="24"/>
                <w:szCs w:val="24"/>
              </w:rPr>
              <w:t>Print Name</w:t>
            </w:r>
            <w:r w:rsidR="00B06C6E" w:rsidRPr="00D539F3">
              <w:rPr>
                <w:rFonts w:ascii="Gill Sans MT" w:hAnsi="Gill Sans MT" w:cs="Arial"/>
                <w:sz w:val="24"/>
                <w:szCs w:val="24"/>
              </w:rPr>
              <w:t>:</w:t>
            </w:r>
          </w:p>
          <w:p w14:paraId="13C7CF23" w14:textId="77777777" w:rsidR="00B06C6E" w:rsidRPr="00D539F3" w:rsidRDefault="00B06C6E" w:rsidP="00962995">
            <w:pPr>
              <w:rPr>
                <w:rFonts w:ascii="Gill Sans MT" w:hAnsi="Gill Sans MT" w:cs="Arial"/>
                <w:sz w:val="24"/>
                <w:szCs w:val="24"/>
              </w:rPr>
            </w:pPr>
          </w:p>
        </w:tc>
        <w:tc>
          <w:tcPr>
            <w:tcW w:w="3357" w:type="dxa"/>
            <w:gridSpan w:val="2"/>
          </w:tcPr>
          <w:p w14:paraId="73623C0A" w14:textId="77777777" w:rsidR="00B06C6E" w:rsidRPr="00D539F3" w:rsidRDefault="00616779" w:rsidP="00962995">
            <w:pPr>
              <w:rPr>
                <w:rFonts w:ascii="Gill Sans MT" w:hAnsi="Gill Sans MT" w:cs="Arial"/>
                <w:sz w:val="24"/>
                <w:szCs w:val="24"/>
              </w:rPr>
            </w:pPr>
            <w:r w:rsidRPr="00D539F3">
              <w:rPr>
                <w:rFonts w:ascii="Gill Sans MT" w:hAnsi="Gill Sans MT" w:cs="Arial"/>
                <w:sz w:val="24"/>
                <w:szCs w:val="24"/>
              </w:rPr>
              <w:t xml:space="preserve">Daytime </w:t>
            </w:r>
            <w:r w:rsidR="006C0144" w:rsidRPr="00D539F3">
              <w:rPr>
                <w:rFonts w:ascii="Gill Sans MT" w:hAnsi="Gill Sans MT" w:cs="Arial"/>
                <w:sz w:val="24"/>
                <w:szCs w:val="24"/>
              </w:rPr>
              <w:t>Telephone:</w:t>
            </w:r>
          </w:p>
        </w:tc>
        <w:tc>
          <w:tcPr>
            <w:tcW w:w="3357" w:type="dxa"/>
          </w:tcPr>
          <w:p w14:paraId="1AA65308" w14:textId="77777777" w:rsidR="00B06C6E" w:rsidRPr="00D539F3" w:rsidRDefault="006C0144" w:rsidP="00962995">
            <w:pPr>
              <w:rPr>
                <w:rFonts w:ascii="Gill Sans MT" w:hAnsi="Gill Sans MT" w:cs="Arial"/>
                <w:sz w:val="24"/>
                <w:szCs w:val="24"/>
              </w:rPr>
            </w:pPr>
            <w:r w:rsidRPr="00D539F3">
              <w:rPr>
                <w:rFonts w:ascii="Gill Sans MT" w:hAnsi="Gill Sans MT" w:cs="Arial"/>
                <w:sz w:val="24"/>
                <w:szCs w:val="24"/>
              </w:rPr>
              <w:t>Date:</w:t>
            </w:r>
          </w:p>
        </w:tc>
      </w:tr>
      <w:tr w:rsidR="00B06C6E" w:rsidRPr="00D539F3" w14:paraId="6C606EA5" w14:textId="77777777" w:rsidTr="00B06C6E">
        <w:tc>
          <w:tcPr>
            <w:tcW w:w="10070" w:type="dxa"/>
            <w:gridSpan w:val="4"/>
          </w:tcPr>
          <w:p w14:paraId="2577AB46" w14:textId="77777777" w:rsidR="00B06C6E" w:rsidRPr="00D539F3" w:rsidRDefault="00B06C6E" w:rsidP="00962995">
            <w:pPr>
              <w:rPr>
                <w:rFonts w:ascii="Gill Sans MT" w:hAnsi="Gill Sans MT" w:cs="Arial"/>
                <w:sz w:val="24"/>
                <w:szCs w:val="24"/>
              </w:rPr>
            </w:pPr>
            <w:r w:rsidRPr="00D539F3">
              <w:rPr>
                <w:rFonts w:ascii="Gill Sans MT" w:hAnsi="Gill Sans MT" w:cs="Arial"/>
                <w:sz w:val="24"/>
                <w:szCs w:val="24"/>
              </w:rPr>
              <w:t>*</w:t>
            </w:r>
            <w:r w:rsidR="00616779" w:rsidRPr="00D539F3">
              <w:rPr>
                <w:rFonts w:ascii="Gill Sans MT" w:hAnsi="Gill Sans MT" w:cs="Arial"/>
                <w:sz w:val="24"/>
                <w:szCs w:val="24"/>
              </w:rPr>
              <w:t>If I am not the insured I am</w:t>
            </w:r>
            <w:r w:rsidRPr="00D539F3">
              <w:rPr>
                <w:rFonts w:ascii="Gill Sans MT" w:hAnsi="Gill Sans MT" w:cs="Arial"/>
                <w:sz w:val="24"/>
                <w:szCs w:val="24"/>
              </w:rPr>
              <w:t>:</w:t>
            </w:r>
          </w:p>
          <w:p w14:paraId="7AF26448" w14:textId="77777777" w:rsidR="00B06C6E" w:rsidRPr="00D539F3" w:rsidRDefault="00B06C6E" w:rsidP="00962995">
            <w:pPr>
              <w:rPr>
                <w:rFonts w:ascii="Gill Sans MT" w:hAnsi="Gill Sans MT" w:cs="Arial"/>
                <w:sz w:val="24"/>
                <w:szCs w:val="24"/>
              </w:rPr>
            </w:pPr>
          </w:p>
          <w:p w14:paraId="3FFE25C7" w14:textId="77777777" w:rsidR="00B06C6E" w:rsidRPr="00D539F3" w:rsidRDefault="00B06C6E" w:rsidP="00782962">
            <w:pPr>
              <w:autoSpaceDE w:val="0"/>
              <w:autoSpaceDN w:val="0"/>
              <w:adjustRightInd w:val="0"/>
              <w:jc w:val="center"/>
              <w:rPr>
                <w:rFonts w:ascii="Gill Sans MT" w:hAnsi="Gill Sans MT" w:cs="Arial"/>
                <w:color w:val="000000"/>
                <w:sz w:val="24"/>
                <w:szCs w:val="24"/>
              </w:rPr>
            </w:pPr>
            <w:r w:rsidRPr="00D539F3">
              <w:rPr>
                <w:rFonts w:ascii="Arial" w:hAnsi="Arial" w:cs="Arial"/>
                <w:color w:val="000000"/>
                <w:sz w:val="24"/>
                <w:szCs w:val="24"/>
              </w:rPr>
              <w:t>□</w:t>
            </w:r>
            <w:r w:rsidRPr="00D539F3">
              <w:rPr>
                <w:rFonts w:ascii="Gill Sans MT" w:hAnsi="Gill Sans MT" w:cs="Arial"/>
                <w:color w:val="000000"/>
                <w:sz w:val="24"/>
                <w:szCs w:val="24"/>
              </w:rPr>
              <w:t xml:space="preserve"> </w:t>
            </w:r>
            <w:r w:rsidR="00616779" w:rsidRPr="00D539F3">
              <w:rPr>
                <w:rFonts w:ascii="Gill Sans MT" w:hAnsi="Gill Sans MT" w:cs="Arial"/>
                <w:color w:val="000000"/>
                <w:sz w:val="24"/>
                <w:szCs w:val="24"/>
              </w:rPr>
              <w:t>Parent</w:t>
            </w:r>
            <w:r w:rsidRPr="00D539F3">
              <w:rPr>
                <w:rFonts w:ascii="Gill Sans MT" w:hAnsi="Gill Sans MT" w:cs="Arial"/>
                <w:color w:val="000000"/>
                <w:sz w:val="24"/>
                <w:szCs w:val="24"/>
              </w:rPr>
              <w:t xml:space="preserve">***       </w:t>
            </w:r>
            <w:r w:rsidRPr="00D539F3">
              <w:rPr>
                <w:rFonts w:ascii="Arial" w:hAnsi="Arial" w:cs="Arial"/>
                <w:color w:val="000000"/>
                <w:sz w:val="24"/>
                <w:szCs w:val="24"/>
              </w:rPr>
              <w:t>□</w:t>
            </w:r>
            <w:r w:rsidRPr="00D539F3">
              <w:rPr>
                <w:rFonts w:ascii="Gill Sans MT" w:hAnsi="Gill Sans MT" w:cs="Arial"/>
                <w:color w:val="000000"/>
                <w:sz w:val="24"/>
                <w:szCs w:val="24"/>
              </w:rPr>
              <w:t xml:space="preserve"> </w:t>
            </w:r>
            <w:r w:rsidR="00616779" w:rsidRPr="00D539F3">
              <w:rPr>
                <w:rFonts w:ascii="Gill Sans MT" w:hAnsi="Gill Sans MT" w:cs="Arial"/>
                <w:color w:val="000000"/>
                <w:sz w:val="24"/>
                <w:szCs w:val="24"/>
              </w:rPr>
              <w:t>Legal Guardian</w:t>
            </w:r>
            <w:r w:rsidRPr="00D539F3">
              <w:rPr>
                <w:rFonts w:ascii="Gill Sans MT" w:hAnsi="Gill Sans MT" w:cs="Arial"/>
                <w:color w:val="000000"/>
                <w:sz w:val="24"/>
                <w:szCs w:val="24"/>
              </w:rPr>
              <w:t xml:space="preserve">**       </w:t>
            </w:r>
            <w:r w:rsidRPr="00D539F3">
              <w:rPr>
                <w:rFonts w:ascii="Arial" w:hAnsi="Arial" w:cs="Arial"/>
                <w:color w:val="000000"/>
                <w:sz w:val="24"/>
                <w:szCs w:val="24"/>
              </w:rPr>
              <w:t>□</w:t>
            </w:r>
            <w:r w:rsidRPr="00D539F3">
              <w:rPr>
                <w:rFonts w:ascii="Gill Sans MT" w:hAnsi="Gill Sans MT" w:cs="Arial"/>
                <w:color w:val="000000"/>
                <w:sz w:val="24"/>
                <w:szCs w:val="24"/>
              </w:rPr>
              <w:t xml:space="preserve"> </w:t>
            </w:r>
            <w:r w:rsidR="00616779" w:rsidRPr="00D539F3">
              <w:rPr>
                <w:rFonts w:ascii="Gill Sans MT" w:hAnsi="Gill Sans MT" w:cs="Arial"/>
                <w:color w:val="000000"/>
                <w:sz w:val="24"/>
                <w:szCs w:val="24"/>
              </w:rPr>
              <w:t>Healthcare Power of Attorney</w:t>
            </w:r>
            <w:r w:rsidRPr="00D539F3">
              <w:rPr>
                <w:rFonts w:ascii="Gill Sans MT" w:hAnsi="Gill Sans MT" w:cs="Arial"/>
                <w:color w:val="000000"/>
                <w:sz w:val="24"/>
                <w:szCs w:val="24"/>
              </w:rPr>
              <w:t>**</w:t>
            </w:r>
          </w:p>
          <w:p w14:paraId="13FC1471" w14:textId="77777777" w:rsidR="00B06C6E" w:rsidRPr="00D539F3" w:rsidRDefault="00B06C6E" w:rsidP="00962995">
            <w:pPr>
              <w:rPr>
                <w:rFonts w:ascii="Gill Sans MT" w:hAnsi="Gill Sans MT" w:cs="Arial"/>
                <w:sz w:val="24"/>
                <w:szCs w:val="24"/>
              </w:rPr>
            </w:pPr>
          </w:p>
          <w:p w14:paraId="48A90206" w14:textId="77777777" w:rsidR="00B06C6E" w:rsidRPr="00D539F3" w:rsidRDefault="00B06C6E" w:rsidP="00B06C6E">
            <w:pPr>
              <w:autoSpaceDE w:val="0"/>
              <w:autoSpaceDN w:val="0"/>
              <w:adjustRightInd w:val="0"/>
              <w:rPr>
                <w:rFonts w:ascii="Gill Sans MT" w:hAnsi="Gill Sans MT" w:cs="Arial"/>
                <w:color w:val="000000"/>
                <w:sz w:val="24"/>
                <w:szCs w:val="24"/>
              </w:rPr>
            </w:pPr>
            <w:r w:rsidRPr="00D539F3">
              <w:rPr>
                <w:rFonts w:ascii="Gill Sans MT" w:hAnsi="Gill Sans MT" w:cs="Arial"/>
                <w:color w:val="000000"/>
                <w:sz w:val="24"/>
                <w:szCs w:val="24"/>
              </w:rPr>
              <w:t xml:space="preserve">** </w:t>
            </w:r>
            <w:r w:rsidR="00616779" w:rsidRPr="00D539F3">
              <w:rPr>
                <w:rFonts w:ascii="Gill Sans MT" w:eastAsia="Verdana" w:hAnsi="Gill Sans MT" w:cs="Arial"/>
                <w:color w:val="000000"/>
                <w:sz w:val="24"/>
                <w:szCs w:val="24"/>
              </w:rPr>
              <w:t xml:space="preserve">If you are the legal guardian or holder of a healthcare power of attorney for the insured, please </w:t>
            </w:r>
            <w:r w:rsidR="00616779" w:rsidRPr="00D539F3">
              <w:rPr>
                <w:rFonts w:ascii="Gill Sans MT" w:eastAsia="Verdana" w:hAnsi="Gill Sans MT" w:cs="Arial"/>
                <w:color w:val="000000"/>
                <w:sz w:val="24"/>
                <w:szCs w:val="24"/>
              </w:rPr>
              <w:lastRenderedPageBreak/>
              <w:t>attach legal documentation.</w:t>
            </w:r>
          </w:p>
          <w:p w14:paraId="16BF8B41" w14:textId="77777777" w:rsidR="00B06C6E" w:rsidRPr="00D539F3" w:rsidRDefault="00B06C6E" w:rsidP="00962995">
            <w:pPr>
              <w:rPr>
                <w:rFonts w:ascii="Gill Sans MT" w:hAnsi="Gill Sans MT" w:cs="Arial"/>
                <w:sz w:val="24"/>
                <w:szCs w:val="24"/>
              </w:rPr>
            </w:pPr>
          </w:p>
          <w:p w14:paraId="4D4E05BE" w14:textId="77777777" w:rsidR="00616779" w:rsidRPr="00D539F3" w:rsidRDefault="00616779" w:rsidP="00616779">
            <w:pPr>
              <w:rPr>
                <w:rFonts w:ascii="Gill Sans MT" w:eastAsia="Tahoma" w:hAnsi="Gill Sans MT" w:cs="Arial"/>
                <w:color w:val="000000"/>
                <w:sz w:val="24"/>
                <w:szCs w:val="24"/>
              </w:rPr>
            </w:pPr>
            <w:r w:rsidRPr="00D539F3">
              <w:rPr>
                <w:rFonts w:ascii="Gill Sans MT" w:eastAsia="Verdana" w:hAnsi="Gill Sans MT" w:cs="Arial"/>
                <w:b/>
                <w:color w:val="000000"/>
                <w:sz w:val="24"/>
                <w:szCs w:val="24"/>
              </w:rPr>
              <w:t xml:space="preserve">***Children of the following ages must sign the “Authorization to Use and Disclose Protected Health Information” form to release their personal health information to any person or entity: </w:t>
            </w:r>
          </w:p>
          <w:p w14:paraId="453F2EA7" w14:textId="77777777" w:rsidR="00616779" w:rsidRPr="00D539F3" w:rsidRDefault="00616779" w:rsidP="00616779">
            <w:pPr>
              <w:rPr>
                <w:rFonts w:ascii="Gill Sans MT" w:eastAsia="Tahoma" w:hAnsi="Gill Sans MT" w:cs="Arial"/>
                <w:color w:val="000000"/>
                <w:sz w:val="24"/>
                <w:szCs w:val="24"/>
              </w:rPr>
            </w:pPr>
            <w:r w:rsidRPr="00D539F3">
              <w:rPr>
                <w:rFonts w:ascii="Gill Sans MT" w:eastAsia="Verdana" w:hAnsi="Gill Sans MT" w:cs="Arial"/>
                <w:b/>
                <w:color w:val="000000"/>
                <w:sz w:val="24"/>
                <w:szCs w:val="24"/>
              </w:rPr>
              <w:t xml:space="preserve">14 years of age and above – Chemical Dependency </w:t>
            </w:r>
          </w:p>
          <w:p w14:paraId="23ED9456" w14:textId="77777777" w:rsidR="00B06C6E" w:rsidRPr="00D539F3" w:rsidRDefault="00616779" w:rsidP="00616779">
            <w:pPr>
              <w:rPr>
                <w:rFonts w:ascii="Gill Sans MT" w:hAnsi="Gill Sans MT" w:cs="Arial"/>
                <w:sz w:val="24"/>
                <w:szCs w:val="24"/>
              </w:rPr>
            </w:pPr>
            <w:r w:rsidRPr="00D539F3">
              <w:rPr>
                <w:rFonts w:ascii="Gill Sans MT" w:eastAsia="Verdana" w:hAnsi="Gill Sans MT" w:cs="Arial"/>
                <w:b/>
                <w:color w:val="000000"/>
                <w:sz w:val="24"/>
                <w:szCs w:val="24"/>
              </w:rPr>
              <w:t>15 years of age and above – All other medical conditions</w:t>
            </w:r>
          </w:p>
        </w:tc>
      </w:tr>
    </w:tbl>
    <w:p w14:paraId="4A81B41D" w14:textId="77777777" w:rsidR="00C20B35" w:rsidRPr="00D539F3" w:rsidRDefault="00C20B35" w:rsidP="00962995">
      <w:pPr>
        <w:rPr>
          <w:rFonts w:ascii="Gill Sans MT" w:hAnsi="Gill Sans MT" w:cs="Arial"/>
          <w:sz w:val="24"/>
          <w:szCs w:val="24"/>
        </w:rPr>
      </w:pPr>
    </w:p>
    <w:p w14:paraId="6CE7A642" w14:textId="77777777" w:rsidR="00616779" w:rsidRPr="00D539F3" w:rsidRDefault="00616779" w:rsidP="00616779">
      <w:pPr>
        <w:pBdr>
          <w:top w:val="nil"/>
          <w:left w:val="nil"/>
          <w:bottom w:val="nil"/>
          <w:right w:val="nil"/>
          <w:between w:val="nil"/>
        </w:pBdr>
        <w:spacing w:line="240" w:lineRule="auto"/>
        <w:jc w:val="center"/>
        <w:rPr>
          <w:rFonts w:ascii="Gill Sans MT" w:hAnsi="Gill Sans MT" w:cs="Arial"/>
          <w:color w:val="000000"/>
          <w:sz w:val="24"/>
          <w:szCs w:val="24"/>
        </w:rPr>
      </w:pPr>
      <w:r w:rsidRPr="00D539F3">
        <w:rPr>
          <w:rFonts w:ascii="Gill Sans MT" w:hAnsi="Gill Sans MT" w:cs="Arial"/>
          <w:color w:val="000000"/>
          <w:sz w:val="24"/>
          <w:szCs w:val="24"/>
        </w:rPr>
        <w:t xml:space="preserve">Please mail to: </w:t>
      </w:r>
    </w:p>
    <w:p w14:paraId="0DE21722" w14:textId="77777777" w:rsidR="00616779" w:rsidRPr="00D539F3" w:rsidRDefault="00616779" w:rsidP="00616779">
      <w:pPr>
        <w:pBdr>
          <w:top w:val="nil"/>
          <w:left w:val="nil"/>
          <w:bottom w:val="nil"/>
          <w:right w:val="nil"/>
          <w:between w:val="nil"/>
        </w:pBdr>
        <w:spacing w:line="240" w:lineRule="auto"/>
        <w:jc w:val="center"/>
        <w:rPr>
          <w:rFonts w:ascii="Gill Sans MT" w:hAnsi="Gill Sans MT" w:cs="Arial"/>
          <w:color w:val="000000"/>
          <w:sz w:val="24"/>
          <w:szCs w:val="24"/>
        </w:rPr>
      </w:pPr>
      <w:r w:rsidRPr="00D539F3">
        <w:rPr>
          <w:rFonts w:ascii="Gill Sans MT" w:hAnsi="Gill Sans MT" w:cs="Arial"/>
          <w:color w:val="000000"/>
          <w:sz w:val="24"/>
          <w:szCs w:val="24"/>
        </w:rPr>
        <w:t>Yamhill Community Care Organization</w:t>
      </w:r>
    </w:p>
    <w:p w14:paraId="359E2F38" w14:textId="77777777" w:rsidR="00616779" w:rsidRPr="00D539F3" w:rsidRDefault="00616779" w:rsidP="00616779">
      <w:pPr>
        <w:pBdr>
          <w:top w:val="nil"/>
          <w:left w:val="nil"/>
          <w:bottom w:val="nil"/>
          <w:right w:val="nil"/>
          <w:between w:val="nil"/>
        </w:pBdr>
        <w:spacing w:line="240" w:lineRule="auto"/>
        <w:jc w:val="center"/>
        <w:rPr>
          <w:rFonts w:ascii="Gill Sans MT" w:hAnsi="Gill Sans MT" w:cs="Arial"/>
          <w:color w:val="000000"/>
          <w:sz w:val="24"/>
          <w:szCs w:val="24"/>
        </w:rPr>
      </w:pPr>
      <w:r w:rsidRPr="00D539F3">
        <w:rPr>
          <w:rFonts w:ascii="Gill Sans MT" w:hAnsi="Gill Sans MT" w:cs="Arial"/>
          <w:sz w:val="24"/>
          <w:szCs w:val="24"/>
        </w:rPr>
        <w:t>PO BOX 5</w:t>
      </w:r>
      <w:r w:rsidR="006B6F27" w:rsidRPr="00D539F3">
        <w:rPr>
          <w:rFonts w:ascii="Gill Sans MT" w:hAnsi="Gill Sans MT" w:cs="Arial"/>
          <w:sz w:val="24"/>
          <w:szCs w:val="24"/>
        </w:rPr>
        <w:t>490</w:t>
      </w:r>
    </w:p>
    <w:p w14:paraId="10865635" w14:textId="77777777" w:rsidR="00616779" w:rsidRPr="00D539F3" w:rsidRDefault="00616779" w:rsidP="00616779">
      <w:pPr>
        <w:jc w:val="center"/>
        <w:rPr>
          <w:rFonts w:ascii="Gill Sans MT" w:hAnsi="Gill Sans MT" w:cs="Arial"/>
          <w:sz w:val="24"/>
          <w:szCs w:val="24"/>
        </w:rPr>
      </w:pPr>
      <w:r w:rsidRPr="00D539F3">
        <w:rPr>
          <w:rFonts w:ascii="Gill Sans MT" w:hAnsi="Gill Sans MT" w:cs="Arial"/>
          <w:sz w:val="24"/>
          <w:szCs w:val="24"/>
        </w:rPr>
        <w:t>Salem Oregon 97304</w:t>
      </w:r>
    </w:p>
    <w:p w14:paraId="0CA5E116" w14:textId="77777777" w:rsidR="00616779" w:rsidRPr="00D539F3" w:rsidRDefault="00616779" w:rsidP="00616779">
      <w:pPr>
        <w:jc w:val="center"/>
        <w:rPr>
          <w:rFonts w:ascii="Gill Sans MT" w:hAnsi="Gill Sans MT" w:cs="Arial"/>
          <w:sz w:val="24"/>
          <w:szCs w:val="24"/>
        </w:rPr>
      </w:pPr>
    </w:p>
    <w:p w14:paraId="52B8B473" w14:textId="77777777" w:rsidR="00616779" w:rsidRPr="00D539F3" w:rsidRDefault="00616779" w:rsidP="00616779">
      <w:pPr>
        <w:jc w:val="center"/>
        <w:rPr>
          <w:rFonts w:ascii="Gill Sans MT" w:hAnsi="Gill Sans MT" w:cs="Arial"/>
          <w:sz w:val="24"/>
          <w:szCs w:val="24"/>
        </w:rPr>
      </w:pPr>
      <w:r w:rsidRPr="00D539F3">
        <w:rPr>
          <w:rFonts w:ascii="Gill Sans MT" w:hAnsi="Gill Sans MT" w:cs="Arial"/>
          <w:sz w:val="24"/>
          <w:szCs w:val="24"/>
        </w:rPr>
        <w:t xml:space="preserve">Or fax to: 503-584-4234  </w:t>
      </w:r>
      <w:r w:rsidRPr="00D539F3">
        <w:rPr>
          <w:rFonts w:ascii="Gill Sans MT" w:hAnsi="Gill Sans MT" w:cs="Arial"/>
          <w:sz w:val="24"/>
          <w:szCs w:val="24"/>
        </w:rPr>
        <w:tab/>
        <w:t>Attention: Enrollment</w:t>
      </w:r>
    </w:p>
    <w:p w14:paraId="12EF871B" w14:textId="77777777" w:rsidR="0097308A" w:rsidRPr="00D539F3" w:rsidRDefault="0097308A" w:rsidP="00616779">
      <w:pPr>
        <w:pStyle w:val="Header"/>
        <w:jc w:val="center"/>
        <w:rPr>
          <w:rFonts w:ascii="Gill Sans MT" w:hAnsi="Gill Sans MT" w:cs="Arial"/>
          <w:sz w:val="24"/>
          <w:szCs w:val="24"/>
        </w:rPr>
      </w:pPr>
    </w:p>
    <w:sectPr w:rsidR="0097308A" w:rsidRPr="00D539F3" w:rsidSect="00D936EC">
      <w:headerReference w:type="default" r:id="rId8"/>
      <w:footerReference w:type="default" r:id="rId9"/>
      <w:headerReference w:type="first" r:id="rId10"/>
      <w:pgSz w:w="12240" w:h="15840" w:code="1"/>
      <w:pgMar w:top="1440" w:right="1080" w:bottom="1440" w:left="108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F81BB" w14:textId="77777777" w:rsidR="0092237A" w:rsidRDefault="0092237A" w:rsidP="00962995">
      <w:pPr>
        <w:spacing w:after="0" w:line="240" w:lineRule="auto"/>
      </w:pPr>
      <w:r>
        <w:separator/>
      </w:r>
    </w:p>
  </w:endnote>
  <w:endnote w:type="continuationSeparator" w:id="0">
    <w:p w14:paraId="6442D1C3" w14:textId="77777777" w:rsidR="0092237A" w:rsidRDefault="0092237A" w:rsidP="0096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2D6A" w14:textId="77777777" w:rsidR="0072093E" w:rsidRPr="0097308A" w:rsidRDefault="0072093E" w:rsidP="00962995">
    <w:pPr>
      <w:pStyle w:val="Footer"/>
      <w:tabs>
        <w:tab w:val="clear" w:pos="4680"/>
        <w:tab w:val="clear" w:pos="9360"/>
        <w:tab w:val="left" w:pos="3570"/>
      </w:tabs>
      <w:jc w:val="center"/>
      <w:rPr>
        <w:rFonts w:ascii="Gill Sans MT" w:hAnsi="Gill Sans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561E2" w14:textId="77777777" w:rsidR="0092237A" w:rsidRDefault="0092237A" w:rsidP="00962995">
      <w:pPr>
        <w:spacing w:after="0" w:line="240" w:lineRule="auto"/>
      </w:pPr>
      <w:r>
        <w:separator/>
      </w:r>
    </w:p>
  </w:footnote>
  <w:footnote w:type="continuationSeparator" w:id="0">
    <w:p w14:paraId="391DEE62" w14:textId="77777777" w:rsidR="0092237A" w:rsidRDefault="0092237A" w:rsidP="00962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756B1" w14:textId="77777777" w:rsidR="000038E5" w:rsidRDefault="00941F48" w:rsidP="00B974FA">
    <w:pPr>
      <w:pStyle w:val="Header"/>
      <w:tabs>
        <w:tab w:val="left" w:pos="1740"/>
        <w:tab w:val="center" w:pos="5040"/>
        <w:tab w:val="left" w:pos="6690"/>
      </w:tabs>
    </w:pPr>
    <w:r>
      <w:tab/>
    </w:r>
    <w:r w:rsidR="00B974FA">
      <w:tab/>
    </w:r>
    <w:r>
      <w:tab/>
    </w:r>
    <w:r>
      <w:tab/>
    </w:r>
  </w:p>
  <w:p w14:paraId="39C5BAB0" w14:textId="77777777" w:rsidR="000038E5" w:rsidRDefault="000038E5" w:rsidP="00B974FA">
    <w:pPr>
      <w:pStyle w:val="Header"/>
      <w:jc w:val="center"/>
    </w:pPr>
  </w:p>
  <w:p w14:paraId="7197CB79" w14:textId="77777777" w:rsidR="00941F48" w:rsidRDefault="00941F48" w:rsidP="00B974FA">
    <w:pPr>
      <w:pStyle w:val="Header"/>
      <w:pBdr>
        <w:bottom w:val="single" w:sz="12" w:space="1" w:color="auto"/>
      </w:pBdr>
      <w:jc w:val="center"/>
    </w:pPr>
  </w:p>
  <w:p w14:paraId="6765E37B" w14:textId="77777777" w:rsidR="00B974FA" w:rsidRPr="00C6024A" w:rsidRDefault="00B974FA" w:rsidP="00B974FA">
    <w:pPr>
      <w:pStyle w:val="Header"/>
      <w:pBdr>
        <w:bottom w:val="single" w:sz="12" w:space="1" w:color="auto"/>
      </w:pBd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B5503" w14:textId="0A58D82D" w:rsidR="00D936EC" w:rsidRDefault="00910136">
    <w:pPr>
      <w:pStyle w:val="Header"/>
    </w:pPr>
    <w:r>
      <w:rPr>
        <w:noProof/>
      </w:rPr>
      <w:drawing>
        <wp:anchor distT="0" distB="0" distL="114300" distR="114300" simplePos="0" relativeHeight="251658240" behindDoc="0" locked="0" layoutInCell="1" allowOverlap="1" wp14:anchorId="0D69F9ED" wp14:editId="12414B95">
          <wp:simplePos x="0" y="0"/>
          <wp:positionH relativeFrom="margin">
            <wp:posOffset>2142490</wp:posOffset>
          </wp:positionH>
          <wp:positionV relativeFrom="margin">
            <wp:posOffset>-828675</wp:posOffset>
          </wp:positionV>
          <wp:extent cx="1907250" cy="99281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7250" cy="992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40A53"/>
    <w:multiLevelType w:val="hybridMultilevel"/>
    <w:tmpl w:val="ABB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95"/>
    <w:rsid w:val="000038E5"/>
    <w:rsid w:val="00072CEE"/>
    <w:rsid w:val="00103773"/>
    <w:rsid w:val="001401C8"/>
    <w:rsid w:val="001A2159"/>
    <w:rsid w:val="001D3B1F"/>
    <w:rsid w:val="00217695"/>
    <w:rsid w:val="002B4B0C"/>
    <w:rsid w:val="002D255D"/>
    <w:rsid w:val="002E1724"/>
    <w:rsid w:val="00303BDD"/>
    <w:rsid w:val="00314A46"/>
    <w:rsid w:val="00354155"/>
    <w:rsid w:val="00376643"/>
    <w:rsid w:val="0039782A"/>
    <w:rsid w:val="00616779"/>
    <w:rsid w:val="00692D2A"/>
    <w:rsid w:val="006B6F27"/>
    <w:rsid w:val="006C0144"/>
    <w:rsid w:val="0072093E"/>
    <w:rsid w:val="007362C4"/>
    <w:rsid w:val="00782962"/>
    <w:rsid w:val="00782FF0"/>
    <w:rsid w:val="008D7674"/>
    <w:rsid w:val="00910136"/>
    <w:rsid w:val="0092237A"/>
    <w:rsid w:val="00941F48"/>
    <w:rsid w:val="00962995"/>
    <w:rsid w:val="0097308A"/>
    <w:rsid w:val="009C5D12"/>
    <w:rsid w:val="009E39C1"/>
    <w:rsid w:val="00A17611"/>
    <w:rsid w:val="00AD71B4"/>
    <w:rsid w:val="00B06C6E"/>
    <w:rsid w:val="00B974FA"/>
    <w:rsid w:val="00C20B35"/>
    <w:rsid w:val="00C6024A"/>
    <w:rsid w:val="00D539F3"/>
    <w:rsid w:val="00D65948"/>
    <w:rsid w:val="00D936EC"/>
    <w:rsid w:val="00E65B8B"/>
    <w:rsid w:val="00EF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1A70A"/>
  <w15:docId w15:val="{25BBB0A6-9C77-4D50-A5C1-86C8E691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995"/>
  </w:style>
  <w:style w:type="paragraph" w:styleId="Footer">
    <w:name w:val="footer"/>
    <w:basedOn w:val="Normal"/>
    <w:link w:val="FooterChar"/>
    <w:uiPriority w:val="99"/>
    <w:unhideWhenUsed/>
    <w:rsid w:val="00962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995"/>
  </w:style>
  <w:style w:type="paragraph" w:styleId="BalloonText">
    <w:name w:val="Balloon Text"/>
    <w:basedOn w:val="Normal"/>
    <w:link w:val="BalloonTextChar"/>
    <w:uiPriority w:val="99"/>
    <w:semiHidden/>
    <w:unhideWhenUsed/>
    <w:rsid w:val="0094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F48"/>
    <w:rPr>
      <w:rFonts w:ascii="Segoe UI" w:hAnsi="Segoe UI" w:cs="Segoe UI"/>
      <w:sz w:val="18"/>
      <w:szCs w:val="18"/>
    </w:rPr>
  </w:style>
  <w:style w:type="table" w:styleId="TableGrid">
    <w:name w:val="Table Grid"/>
    <w:basedOn w:val="TableNormal"/>
    <w:uiPriority w:val="39"/>
    <w:rsid w:val="00C2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30F39-9056-4472-987B-EAE95D41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Heidt, MA, QMHP</dc:creator>
  <cp:lastModifiedBy>Christina Cortez-Bannick</cp:lastModifiedBy>
  <cp:revision>2</cp:revision>
  <cp:lastPrinted>2018-09-04T22:56:00Z</cp:lastPrinted>
  <dcterms:created xsi:type="dcterms:W3CDTF">2021-01-14T20:29:00Z</dcterms:created>
  <dcterms:modified xsi:type="dcterms:W3CDTF">2021-01-14T20:29:00Z</dcterms:modified>
</cp:coreProperties>
</file>